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2281232" w14:textId="77777777" w:rsidR="00436C6D" w:rsidRPr="00002D98" w:rsidRDefault="00436C6D" w:rsidP="003A3B8E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9"/>
          <w:kern w:val="36"/>
          <w:sz w:val="44"/>
          <w:szCs w:val="44"/>
          <w:lang w:eastAsia="nb-NO"/>
        </w:rPr>
      </w:pPr>
      <w:r w:rsidRPr="00002D98">
        <w:rPr>
          <w:rFonts w:ascii="Arial" w:eastAsia="Times New Roman" w:hAnsi="Arial" w:cs="Arial"/>
          <w:b/>
          <w:bCs/>
          <w:color w:val="333333"/>
          <w:spacing w:val="-9"/>
          <w:kern w:val="36"/>
          <w:sz w:val="44"/>
          <w:szCs w:val="44"/>
          <w:lang w:eastAsia="nb-NO"/>
        </w:rPr>
        <w:t>Fondet til fremme av allmennmedisin i Oslo</w:t>
      </w:r>
    </w:p>
    <w:p w14:paraId="1E4C0F24" w14:textId="52270921" w:rsidR="00436C6D" w:rsidRDefault="00436C6D" w:rsidP="00002D98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nb-NO"/>
        </w:rPr>
      </w:pPr>
      <w:r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 xml:space="preserve">I henhold til </w:t>
      </w:r>
      <w:r w:rsidR="0039441C"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f</w:t>
      </w:r>
      <w:r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 xml:space="preserve">ondets vedtekter består </w:t>
      </w:r>
      <w:r w:rsidR="0039441C"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f</w:t>
      </w:r>
      <w:r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 xml:space="preserve">ondsstyret av styrets oppnevnte representant sammen med kurskomiteens medlemmer. </w:t>
      </w:r>
      <w:r w:rsidR="00002D98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br/>
      </w:r>
      <w:r w:rsidR="0039441C"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br/>
      </w:r>
      <w:r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 xml:space="preserve">Styrets oppnevnte representant for perioden </w:t>
      </w:r>
      <w:r w:rsidR="008E5467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31.8.</w:t>
      </w:r>
      <w:r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202</w:t>
      </w:r>
      <w:r w:rsidR="00FC4E27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3</w:t>
      </w:r>
      <w:r w:rsidR="008E5467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 xml:space="preserve"> – 1.9.</w:t>
      </w:r>
      <w:r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202</w:t>
      </w:r>
      <w:r w:rsidR="00FC4E27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5</w:t>
      </w:r>
      <w:r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 xml:space="preserve"> er </w:t>
      </w:r>
      <w:r w:rsidR="001D765B"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Sohail Aslam</w:t>
      </w:r>
      <w:r w:rsidRPr="0039441C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.</w:t>
      </w:r>
      <w:r w:rsidR="00002D98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br/>
      </w:r>
      <w:r w:rsidR="00002D98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br/>
      </w:r>
      <w:r w:rsidRPr="00002D98">
        <w:rPr>
          <w:rFonts w:ascii="Arial" w:eastAsia="Times New Roman" w:hAnsi="Arial" w:cs="Arial"/>
          <w:i/>
          <w:iCs/>
          <w:color w:val="000000"/>
          <w:sz w:val="26"/>
          <w:szCs w:val="26"/>
          <w:lang w:eastAsia="nb-NO"/>
        </w:rPr>
        <w:t>Statuttene ble sist endret 26.08.2010.</w:t>
      </w:r>
    </w:p>
    <w:p w14:paraId="1A87E8D5" w14:textId="77777777" w:rsidR="008E5467" w:rsidRPr="00002D98" w:rsidRDefault="008E5467" w:rsidP="00002D98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nb-NO"/>
        </w:rPr>
      </w:pPr>
    </w:p>
    <w:p w14:paraId="66ED94C5" w14:textId="27FD7F60" w:rsidR="00436C6D" w:rsidRPr="0039441C" w:rsidRDefault="00436C6D" w:rsidP="00436C6D">
      <w:pPr>
        <w:shd w:val="clear" w:color="auto" w:fill="FFFFFF"/>
        <w:spacing w:before="100" w:beforeAutospacing="1" w:after="100" w:afterAutospacing="1" w:line="540" w:lineRule="atLeast"/>
        <w:outlineLvl w:val="1"/>
        <w:rPr>
          <w:rFonts w:ascii="Arial" w:eastAsia="Times New Roman" w:hAnsi="Arial" w:cs="Arial"/>
          <w:b/>
          <w:bCs/>
          <w:color w:val="333333"/>
          <w:spacing w:val="-8"/>
          <w:sz w:val="26"/>
          <w:szCs w:val="26"/>
          <w:lang w:eastAsia="nb-NO"/>
        </w:rPr>
      </w:pPr>
      <w:proofErr w:type="spellStart"/>
      <w:r w:rsidRPr="00002D98">
        <w:rPr>
          <w:rFonts w:ascii="Arial" w:eastAsia="Times New Roman" w:hAnsi="Arial" w:cs="Arial"/>
          <w:b/>
          <w:bCs/>
          <w:color w:val="333333"/>
          <w:spacing w:val="-8"/>
          <w:sz w:val="32"/>
          <w:szCs w:val="32"/>
          <w:lang w:eastAsia="nb-NO"/>
        </w:rPr>
        <w:t>Statutter</w:t>
      </w:r>
      <w:proofErr w:type="spellEnd"/>
      <w:r w:rsidRPr="0039441C">
        <w:rPr>
          <w:rFonts w:ascii="Arial" w:eastAsia="Times New Roman" w:hAnsi="Arial" w:cs="Arial"/>
          <w:b/>
          <w:bCs/>
          <w:color w:val="333333"/>
          <w:spacing w:val="-8"/>
          <w:sz w:val="26"/>
          <w:szCs w:val="26"/>
          <w:lang w:eastAsia="nb-NO"/>
        </w:rPr>
        <w:t xml:space="preserve"> </w:t>
      </w:r>
      <w:del w:id="0" w:author="Anita Ingebrigtsen" w:date="2023-06-02T11:36:00Z">
        <w:r w:rsidRPr="0039441C" w:rsidDel="00002D98">
          <w:rPr>
            <w:rFonts w:ascii="Arial" w:eastAsia="Times New Roman" w:hAnsi="Arial" w:cs="Arial"/>
            <w:b/>
            <w:bCs/>
            <w:color w:val="333333"/>
            <w:spacing w:val="-8"/>
            <w:sz w:val="26"/>
            <w:szCs w:val="26"/>
            <w:lang w:eastAsia="nb-NO"/>
          </w:rPr>
          <w:delText>for Fondet til fremme av allmennmedisinen i Oslo</w:delText>
        </w:r>
      </w:del>
    </w:p>
    <w:p w14:paraId="4371285A" w14:textId="77777777" w:rsidR="00436C6D" w:rsidRPr="00E7609D" w:rsidRDefault="00436C6D" w:rsidP="003A3B8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1</w:t>
      </w:r>
    </w:p>
    <w:p w14:paraId="6F6AB147" w14:textId="3EC377AB" w:rsidR="00E94FA2" w:rsidRPr="003A3B8E" w:rsidRDefault="00436C6D" w:rsidP="003A3B8E">
      <w:pPr>
        <w:spacing w:after="0" w:line="240" w:lineRule="auto"/>
        <w:rPr>
          <w:ins w:id="1" w:author="Anita Ingebrigtsen" w:date="2023-06-02T11:09:00Z"/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Fondet til fremme av allmennmedisinen i Oslo (nedenfor kalt </w:t>
      </w:r>
      <w:del w:id="2" w:author="Anita Ingebrigtsen" w:date="2023-06-02T11:52:00Z">
        <w:r w:rsidRPr="003A3B8E" w:rsidDel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>Fondet</w:delText>
        </w:r>
      </w:del>
      <w:ins w:id="3" w:author="Anita Ingebrigtsen" w:date="2023-06-02T11:52:00Z">
        <w:r w:rsid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f</w:t>
        </w:r>
        <w:r w:rsidR="003A3B8E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ondet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) </w:t>
      </w:r>
      <w:del w:id="4" w:author="Anita Ingebrigtsen" w:date="2023-06-02T11:53:00Z">
        <w:r w:rsidRPr="003A3B8E" w:rsidDel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er </w:delText>
        </w:r>
      </w:del>
      <w:ins w:id="5" w:author="Anita Ingebrigtsen" w:date="2023-06-02T11:53:00Z">
        <w:r w:rsid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ble 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opprettet av Oslo legeforening 25.11.1996. </w:t>
      </w:r>
    </w:p>
    <w:p w14:paraId="32AA13AE" w14:textId="77777777" w:rsidR="00E94FA2" w:rsidRPr="003A3B8E" w:rsidRDefault="00E94FA2" w:rsidP="003A3B8E">
      <w:pPr>
        <w:spacing w:before="100" w:beforeAutospacing="1" w:after="100" w:afterAutospacing="1" w:line="240" w:lineRule="auto"/>
        <w:rPr>
          <w:ins w:id="6" w:author="Anita Ingebrigtsen" w:date="2023-06-02T11:09:00Z"/>
          <w:rFonts w:ascii="Arial" w:eastAsia="Times New Roman" w:hAnsi="Arial" w:cs="Arial"/>
          <w:color w:val="333333"/>
          <w:sz w:val="26"/>
          <w:szCs w:val="26"/>
          <w:lang w:eastAsia="nb-NO"/>
        </w:rPr>
      </w:pPr>
      <w:ins w:id="7" w:author="Anita Ingebrigtsen" w:date="2023-06-02T11:09:00Z">
        <w:r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Tidligere i</w:t>
        </w:r>
      </w:ins>
      <w:del w:id="8" w:author="Anita Ingebrigtsen" w:date="2023-06-02T11:09:00Z">
        <w:r w:rsidR="00436C6D" w:rsidRPr="003A3B8E" w:rsidDel="00E94FA2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>I</w:delText>
        </w:r>
      </w:del>
      <w:r w:rsidR="00436C6D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nntekter fra utleie av informasjons- og utstillingsplasser ved kurs </w:t>
      </w:r>
      <w:del w:id="9" w:author="Anita Ingebrigtsen" w:date="2023-06-02T11:09:00Z">
        <w:r w:rsidR="00436C6D" w:rsidRPr="003A3B8E" w:rsidDel="00E94FA2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for allmennpraktiserende leger arrangert i regi av kurskomiteen i Oslo legeforening </w:delText>
        </w:r>
      </w:del>
      <w:r w:rsidR="00436C6D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utgjør </w:t>
      </w:r>
      <w:ins w:id="10" w:author="Anita Ingebrigtsen" w:date="2023-06-02T11:09:00Z">
        <w:r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dagens </w:t>
        </w:r>
      </w:ins>
      <w:r w:rsidR="00436C6D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fondsmidle</w:t>
      </w:r>
      <w:ins w:id="11" w:author="Anita Ingebrigtsen" w:date="2023-06-02T11:09:00Z">
        <w:r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r</w:t>
        </w:r>
      </w:ins>
      <w:del w:id="12" w:author="Anita Ingebrigtsen" w:date="2023-06-02T11:09:00Z">
        <w:r w:rsidR="00436C6D" w:rsidRPr="003A3B8E" w:rsidDel="00E94FA2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>ne</w:delText>
        </w:r>
      </w:del>
      <w:r w:rsidR="00436C6D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. </w:t>
      </w:r>
    </w:p>
    <w:p w14:paraId="6725D5EA" w14:textId="4F87811C" w:rsidR="00436C6D" w:rsidRPr="003A3B8E" w:rsidRDefault="00436C6D" w:rsidP="003A3B8E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Overskudd fra kurs kan overføres til </w:t>
      </w:r>
      <w:del w:id="13" w:author="Anita Ingebrigtsen" w:date="2023-06-02T11:52:00Z">
        <w:r w:rsidRPr="003A3B8E" w:rsidDel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Fondet </w:delText>
        </w:r>
      </w:del>
      <w:ins w:id="14" w:author="Anita Ingebrigtsen" w:date="2023-06-02T11:52:00Z">
        <w:r w:rsid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f</w:t>
        </w:r>
        <w:r w:rsidR="003A3B8E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ondet 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dersom Oslo legeforenings årsmøte vedtar at Oslo legeforenings økonomi tilsier slik overføring.</w:t>
      </w:r>
    </w:p>
    <w:p w14:paraId="58B73B32" w14:textId="77777777" w:rsidR="0039441C" w:rsidRPr="003A3B8E" w:rsidRDefault="0039441C" w:rsidP="003A3B8E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</w:p>
    <w:p w14:paraId="318C6E51" w14:textId="77777777" w:rsidR="00436C6D" w:rsidRPr="00E7609D" w:rsidRDefault="00436C6D" w:rsidP="003A3B8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2</w:t>
      </w:r>
    </w:p>
    <w:p w14:paraId="7370DA03" w14:textId="0866E31B" w:rsidR="00436C6D" w:rsidRPr="003A3B8E" w:rsidRDefault="00436C6D" w:rsidP="003A3B8E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Fondets formål er å stimulere til økt kunnskapsformidling innen legers allmennmedisinske grunn-, videre- og etterutdannelse.</w:t>
      </w:r>
    </w:p>
    <w:p w14:paraId="6E233289" w14:textId="77777777" w:rsidR="0039441C" w:rsidRPr="003A3B8E" w:rsidRDefault="0039441C" w:rsidP="003A3B8E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</w:p>
    <w:p w14:paraId="4B6894F5" w14:textId="77777777" w:rsidR="00436C6D" w:rsidRPr="00E7609D" w:rsidRDefault="00436C6D" w:rsidP="003A3B8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3</w:t>
      </w:r>
    </w:p>
    <w:p w14:paraId="445FB4C0" w14:textId="6BD2B316" w:rsidR="00002D98" w:rsidRPr="003A3B8E" w:rsidRDefault="00002D98" w:rsidP="003A3B8E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St</w:t>
      </w:r>
      <w:r w:rsidR="00436C6D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ipend kan ytes til enkeltpersoner og grupper av allmennpraktiserende leger og andre som arbeider for </w:t>
      </w:r>
      <w:del w:id="15" w:author="Anita Ingebrigtsen" w:date="2023-06-02T11:52:00Z">
        <w:r w:rsidR="00436C6D" w:rsidRPr="003A3B8E" w:rsidDel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Fondets </w:delText>
        </w:r>
      </w:del>
      <w:ins w:id="16" w:author="Anita Ingebrigtsen" w:date="2023-06-02T11:52:00Z">
        <w:r w:rsid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f</w:t>
        </w:r>
        <w:r w:rsidR="003A3B8E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ondets </w:t>
        </w:r>
      </w:ins>
      <w:r w:rsidR="00436C6D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formål i Oslo og er medlem av Oslo legeforening. Fondsstyret vedtar størrelsen på stipendmidlene som kan utdeles inneværende år.</w:t>
      </w: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</w:r>
    </w:p>
    <w:p w14:paraId="1A4DF947" w14:textId="3C60E7FE" w:rsidR="00002D98" w:rsidRPr="003A3B8E" w:rsidRDefault="00436C6D" w:rsidP="003A3B8E">
      <w:pPr>
        <w:pStyle w:val="Listeavsnit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Stipend kan anvendes til hel eller delvis dekning av utgifter til reise- og oppholdsutgifter for foredragsholdere og andre utgifter til kurs, seminarer og møter.</w:t>
      </w:r>
      <w:r w:rsidR="00002D98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</w:r>
    </w:p>
    <w:p w14:paraId="3A621FD6" w14:textId="77777777" w:rsidR="00002D98" w:rsidRPr="003A3B8E" w:rsidRDefault="00436C6D" w:rsidP="003A3B8E">
      <w:pPr>
        <w:pStyle w:val="Listeavsnit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Midler til stimuleringstiltak for kursarrangør/lokal kurskomité for blant annet å bedre kvaliteten på kurs (som for eksempel materiell, faglig utvikling, kurs i møteledelse og kursarrangement).</w:t>
      </w:r>
      <w:r w:rsidR="00002D98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</w:r>
    </w:p>
    <w:p w14:paraId="1D99E448" w14:textId="77777777" w:rsidR="00002D98" w:rsidRPr="003A3B8E" w:rsidRDefault="00436C6D" w:rsidP="003A3B8E">
      <w:pPr>
        <w:pStyle w:val="Listeavsnit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lastRenderedPageBreak/>
        <w:t>Stipend kan ytes til allmennpraktiserende leger som skal bidra med foredrag ved internasjonale kongresser, seminarer, kurs og møte</w:t>
      </w:r>
      <w:r w:rsidR="00002D98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r.</w:t>
      </w:r>
      <w:r w:rsidR="00002D98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</w:r>
    </w:p>
    <w:p w14:paraId="2F086778" w14:textId="3D3DE979" w:rsidR="00436C6D" w:rsidRPr="003A3B8E" w:rsidRDefault="00436C6D" w:rsidP="003A3B8E">
      <w:pPr>
        <w:pStyle w:val="Listeavsnit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Stipend kan ytes som tilskudd til allmennmedisinsk forskning.</w:t>
      </w:r>
      <w:r w:rsidR="00002D98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</w:r>
    </w:p>
    <w:p w14:paraId="70762BC0" w14:textId="1F0AA545" w:rsidR="00436C6D" w:rsidRPr="00E7609D" w:rsidRDefault="00436C6D" w:rsidP="00E7609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4</w:t>
      </w:r>
    </w:p>
    <w:p w14:paraId="007957B2" w14:textId="0489A8E4" w:rsidR="00436C6D" w:rsidRPr="003A3B8E" w:rsidRDefault="00436C6D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Mottaker av stipend plikter å avgi skriftlig rapport til fondsstyret om den virksomhet som midlene blir anvendt til.</w:t>
      </w: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  <w:t> </w:t>
      </w: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  <w:t>Innvilget stipend utbetales når rapport og regnskap med originalbilag foreligger. Utlegg utover stipendbeløpet er fondsstyret uvedkommende.</w:t>
      </w: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  <w:t>Forskudd på stipend kan som regel ikke påregnes, men i særskilte tilfelle etter søknad kan maksimum 50 % av stipendmidlene utbetales som forskudd.</w:t>
      </w:r>
    </w:p>
    <w:p w14:paraId="3020EED9" w14:textId="77777777" w:rsidR="0039441C" w:rsidRPr="003A3B8E" w:rsidRDefault="0039441C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</w:p>
    <w:p w14:paraId="4A25ED5A" w14:textId="77777777" w:rsidR="00436C6D" w:rsidRPr="00E7609D" w:rsidRDefault="00436C6D" w:rsidP="00E7609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5</w:t>
      </w:r>
    </w:p>
    <w:p w14:paraId="5F3E1DA6" w14:textId="77777777" w:rsidR="0039441C" w:rsidRPr="003A3B8E" w:rsidRDefault="00436C6D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Fondsstyret består av Oslo legeforenings kurskomité samt en representant fra styret i Oslo legeforening og er beslutningsdyktig når minst tre medlemmer er til stede.</w:t>
      </w:r>
    </w:p>
    <w:p w14:paraId="2C0F7D8C" w14:textId="6D046250" w:rsidR="00436C6D" w:rsidRPr="003A3B8E" w:rsidRDefault="00436C6D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  <w:t>Styret i Oslo legeforening oppnevner en representant til fondsstyret.</w:t>
      </w:r>
    </w:p>
    <w:p w14:paraId="5C3C7E50" w14:textId="77777777" w:rsidR="0039441C" w:rsidRPr="003A3B8E" w:rsidRDefault="0039441C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</w:p>
    <w:p w14:paraId="69503FB8" w14:textId="77777777" w:rsidR="00436C6D" w:rsidRPr="00E7609D" w:rsidRDefault="00436C6D" w:rsidP="00E7609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6</w:t>
      </w:r>
    </w:p>
    <w:p w14:paraId="46A96A35" w14:textId="6CA16253" w:rsidR="00436C6D" w:rsidRPr="003A3B8E" w:rsidRDefault="00436C6D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Fondsstyrets oppgaver:</w:t>
      </w: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  <w:t>a) Behandle innkomne søknader og anvise innvilgede søknader til utbetaling.</w:t>
      </w: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  <w:t xml:space="preserve">b) Planlegge </w:t>
      </w:r>
      <w:del w:id="17" w:author="Anita Ingebrigtsen" w:date="2023-06-02T11:15:00Z">
        <w:r w:rsidRPr="003A3B8E" w:rsidDel="0039441C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Fondets </w:delText>
        </w:r>
      </w:del>
      <w:ins w:id="18" w:author="Anita Ingebrigtsen" w:date="2023-06-02T11:15:00Z">
        <w:r w:rsidR="0039441C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fondets 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drift</w:t>
      </w:r>
      <w:ins w:id="19" w:author="Anita Ingebrigtsen" w:date="2023-06-02T11:15:00Z">
        <w:r w:rsidR="0039441C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.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 </w:t>
      </w:r>
      <w:del w:id="20" w:author="Anita Ingebrigtsen" w:date="2023-06-02T11:15:00Z">
        <w:r w:rsidRPr="003A3B8E" w:rsidDel="0039441C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>og organisere utleie av informasjons- og utstillingsplasser.</w:delText>
        </w:r>
      </w:del>
    </w:p>
    <w:p w14:paraId="3B3E876A" w14:textId="77777777" w:rsidR="0039441C" w:rsidRPr="003A3B8E" w:rsidRDefault="0039441C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</w:p>
    <w:p w14:paraId="6C5C5076" w14:textId="77777777" w:rsidR="00436C6D" w:rsidRPr="00E7609D" w:rsidRDefault="00436C6D" w:rsidP="00E7609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7</w:t>
      </w:r>
    </w:p>
    <w:p w14:paraId="2C87BD93" w14:textId="0B32A705" w:rsidR="00436C6D" w:rsidRPr="003A3B8E" w:rsidRDefault="00436C6D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Som forretningsfører fungerer Oslo legeforenings sekretariat.</w:t>
      </w: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  <w:t xml:space="preserve">Fondets regnskapsår er 1.1. - 31.12. </w:t>
      </w:r>
      <w:r w:rsidR="00002D98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/>
      </w: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Regnskapet </w:t>
      </w:r>
      <w:del w:id="21" w:author="Anita Ingebrigtsen" w:date="2023-06-02T11:27:00Z">
        <w:r w:rsidRPr="003A3B8E" w:rsidDel="00B23A21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>revideres av</w:delText>
        </w:r>
      </w:del>
      <w:ins w:id="22" w:author="Anita Ingebrigtsen" w:date="2023-06-02T11:27:00Z">
        <w:r w:rsidR="00B23A21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utføres av Den norske legeforenings sekretar</w:t>
        </w:r>
      </w:ins>
      <w:ins w:id="23" w:author="Anita Ingebrigtsen" w:date="2023-06-02T11:28:00Z">
        <w:r w:rsidR="00B23A21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iat</w:t>
        </w:r>
      </w:ins>
      <w:del w:id="24" w:author="Anita Ingebrigtsen" w:date="2023-06-02T11:28:00Z">
        <w:r w:rsidRPr="003A3B8E" w:rsidDel="00B23A21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 Oslo legeforenings revisor</w:delText>
        </w:r>
      </w:del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.</w:t>
      </w:r>
    </w:p>
    <w:p w14:paraId="68DE7951" w14:textId="77777777" w:rsidR="00B23A21" w:rsidRPr="003A3B8E" w:rsidRDefault="00B23A21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</w:p>
    <w:p w14:paraId="6E8069DF" w14:textId="77777777" w:rsidR="00436C6D" w:rsidRPr="00E7609D" w:rsidRDefault="00436C6D" w:rsidP="00E7609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8</w:t>
      </w:r>
    </w:p>
    <w:p w14:paraId="4F6A7610" w14:textId="49ABF9F0" w:rsidR="00436C6D" w:rsidRPr="003A3B8E" w:rsidRDefault="00436C6D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del w:id="25" w:author="Anita Ingebrigtsen" w:date="2023-06-02T11:29:00Z">
        <w:r w:rsidRPr="003A3B8E" w:rsidDel="00B23A21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De innkomne fondsmidler disponeres på følgende måte: Tidligere opprettet reservefond fristilles og står til Fondsstyrets disposisjon sammen med øvrige fondsmidler. </w:delText>
        </w:r>
      </w:del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Det utdeles inntil kr 60 000 per år fra </w:t>
      </w:r>
      <w:del w:id="26" w:author="Anita Ingebrigtsen" w:date="2023-08-04T08:42:00Z">
        <w:r w:rsidRPr="003A3B8E" w:rsidDel="008E5467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>Fondet</w:delText>
        </w:r>
      </w:del>
      <w:ins w:id="27" w:author="Anita Ingebrigtsen" w:date="2023-08-04T08:42:00Z">
        <w:r w:rsidR="008E5467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f</w:t>
        </w:r>
        <w:r w:rsidR="008E5467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ondet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. Midlene tilbakeføres Oslo legeforening dersom fondsmidlene ved regnskapsårets slutt utgjør mindre enn kr 40 000,-.</w:t>
      </w:r>
    </w:p>
    <w:p w14:paraId="086FAD36" w14:textId="77777777" w:rsidR="00B23A21" w:rsidRPr="003A3B8E" w:rsidRDefault="00B23A21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</w:p>
    <w:p w14:paraId="42402CF0" w14:textId="77777777" w:rsidR="00436C6D" w:rsidRPr="00E7609D" w:rsidRDefault="00436C6D" w:rsidP="00E7609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9</w:t>
      </w:r>
    </w:p>
    <w:p w14:paraId="3308C6F5" w14:textId="3F54A7EA" w:rsidR="00436C6D" w:rsidRPr="003A3B8E" w:rsidRDefault="00436C6D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Endring av Fondets vedtekter må vedtas med 2/3 flertall på årsmøtet i Oslo legeforening.</w:t>
      </w:r>
    </w:p>
    <w:p w14:paraId="2DBA97CC" w14:textId="77777777" w:rsidR="00B23A21" w:rsidRPr="003A3B8E" w:rsidRDefault="00B23A21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FFFFFF" w:themeColor="background1"/>
          <w:sz w:val="26"/>
          <w:szCs w:val="26"/>
          <w:lang w:eastAsia="nb-NO"/>
          <w14:textFill>
            <w14:noFill/>
          </w14:textFill>
        </w:rPr>
      </w:pPr>
    </w:p>
    <w:p w14:paraId="3653BDF9" w14:textId="634B675B" w:rsidR="00002D98" w:rsidRPr="003A3B8E" w:rsidRDefault="00002D98" w:rsidP="003A3B8E">
      <w:pPr>
        <w:shd w:val="clear" w:color="auto" w:fill="FFFFFF" w:themeFill="background1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br w:type="page"/>
      </w:r>
    </w:p>
    <w:p w14:paraId="72C581B0" w14:textId="313E190C" w:rsidR="00436C6D" w:rsidRPr="00E7609D" w:rsidRDefault="00436C6D" w:rsidP="00E7609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lastRenderedPageBreak/>
        <w:t>§ 10</w:t>
      </w:r>
    </w:p>
    <w:p w14:paraId="1E0D313B" w14:textId="6EBD7CE2" w:rsidR="00436C6D" w:rsidRPr="003A3B8E" w:rsidRDefault="00436C6D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Informasjon om </w:t>
      </w:r>
      <w:del w:id="28" w:author="Anita Ingebrigtsen" w:date="2023-06-02T11:29:00Z">
        <w:r w:rsidRPr="003A3B8E" w:rsidDel="00B23A21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Fondet </w:delText>
        </w:r>
      </w:del>
      <w:ins w:id="29" w:author="Anita Ingebrigtsen" w:date="2023-06-02T11:29:00Z">
        <w:r w:rsidR="00B23A21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fondet 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annonseres </w:t>
      </w:r>
      <w:del w:id="30" w:author="Anita Ingebrigtsen" w:date="2023-06-02T11:29:00Z">
        <w:r w:rsidRPr="003A3B8E" w:rsidDel="00B23A21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i </w:delText>
        </w:r>
      </w:del>
      <w:ins w:id="31" w:author="Anita Ingebrigtsen" w:date="2023-06-02T11:29:00Z">
        <w:r w:rsidR="00B23A21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på 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Oslo legeforenings </w:t>
      </w:r>
      <w:del w:id="32" w:author="Anita Ingebrigtsen" w:date="2023-06-02T11:29:00Z">
        <w:r w:rsidRPr="003A3B8E" w:rsidDel="00B23A21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>medlemsavis</w:delText>
        </w:r>
      </w:del>
      <w:ins w:id="33" w:author="Anita Ingebrigtsen" w:date="2023-06-02T11:29:00Z">
        <w:r w:rsidR="00B23A21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nettside</w:t>
        </w:r>
      </w:ins>
      <w:r w:rsidR="008E5467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, </w:t>
      </w:r>
      <w:ins w:id="34" w:author="Anita Ingebrigtsen" w:date="2023-08-04T08:42:00Z">
        <w:r w:rsidR="008E5467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i</w:t>
        </w:r>
      </w:ins>
      <w:ins w:id="35" w:author="Anita Ingebrigtsen" w:date="2023-06-02T11:30:00Z">
        <w:r w:rsidR="00B23A21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 nyhetsbrev og </w:t>
        </w:r>
      </w:ins>
      <w:ins w:id="36" w:author="Anita Ingebrigtsen" w:date="2023-08-04T08:42:00Z">
        <w:r w:rsidR="008E5467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>sosiale medier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. Søknad om tildeling av midler skal sendes skriftlig til fondsstyret. Avslåtte søknader kan ikke ankes, men ny søknad kan fremmes senere. Større og langvarige prosjekter kan få bidrag flere ganger.</w:t>
      </w:r>
    </w:p>
    <w:p w14:paraId="3B032A69" w14:textId="77777777" w:rsidR="00B23A21" w:rsidRPr="003A3B8E" w:rsidRDefault="00B23A21" w:rsidP="003A3B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</w:p>
    <w:p w14:paraId="7B26544F" w14:textId="77777777" w:rsidR="00436C6D" w:rsidRPr="00E7609D" w:rsidRDefault="00436C6D" w:rsidP="00E7609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</w:pPr>
      <w:r w:rsidRPr="00E7609D">
        <w:rPr>
          <w:rFonts w:ascii="Arial" w:eastAsia="Times New Roman" w:hAnsi="Arial" w:cs="Arial"/>
          <w:b/>
          <w:bCs/>
          <w:color w:val="333333"/>
          <w:sz w:val="26"/>
          <w:szCs w:val="26"/>
          <w:lang w:eastAsia="nb-NO"/>
        </w:rPr>
        <w:t>§ 11</w:t>
      </w:r>
    </w:p>
    <w:p w14:paraId="33E8D374" w14:textId="1663C931" w:rsidR="00B23A21" w:rsidRPr="003A3B8E" w:rsidRDefault="00436C6D" w:rsidP="003A3B8E">
      <w:pPr>
        <w:shd w:val="clear" w:color="auto" w:fill="FFFFFF" w:themeFill="background1"/>
      </w:pPr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Oppløsning av </w:t>
      </w:r>
      <w:del w:id="37" w:author="Anita Ingebrigtsen" w:date="2023-06-02T11:45:00Z">
        <w:r w:rsidRPr="003A3B8E" w:rsidDel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Fondet </w:delText>
        </w:r>
      </w:del>
      <w:ins w:id="38" w:author="Anita Ingebrigtsen" w:date="2023-06-02T11:45:00Z">
        <w:r w:rsidR="003A3B8E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fondet 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og disponering av </w:t>
      </w:r>
      <w:del w:id="39" w:author="Anita Ingebrigtsen" w:date="2023-06-02T11:45:00Z">
        <w:r w:rsidRPr="003A3B8E" w:rsidDel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delText xml:space="preserve">Fondets </w:delText>
        </w:r>
      </w:del>
      <w:ins w:id="40" w:author="Anita Ingebrigtsen" w:date="2023-06-02T11:45:00Z">
        <w:r w:rsidR="003A3B8E" w:rsidRPr="003A3B8E">
          <w:rPr>
            <w:rFonts w:ascii="Arial" w:eastAsia="Times New Roman" w:hAnsi="Arial" w:cs="Arial"/>
            <w:color w:val="333333"/>
            <w:sz w:val="26"/>
            <w:szCs w:val="26"/>
            <w:lang w:eastAsia="nb-NO"/>
          </w:rPr>
          <w:t xml:space="preserve">fondets </w:t>
        </w:r>
      </w:ins>
      <w:r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 xml:space="preserve">midler kan bare vedtas av årsmøtet i Oslo legeforening med 2/3 flertall utover det som er omtalt i </w:t>
      </w:r>
      <w:r w:rsidR="003A3B8E" w:rsidRPr="003A3B8E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§ 8.</w:t>
      </w:r>
    </w:p>
    <w:sectPr w:rsidR="00B23A21" w:rsidRPr="003A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021"/>
    <w:multiLevelType w:val="hybridMultilevel"/>
    <w:tmpl w:val="D3B8BE3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A8E"/>
    <w:multiLevelType w:val="hybridMultilevel"/>
    <w:tmpl w:val="E9F604E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116936">
    <w:abstractNumId w:val="0"/>
  </w:num>
  <w:num w:numId="2" w16cid:durableId="268730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ta Ingebrigtsen">
    <w15:presenceInfo w15:providerId="AD" w15:userId="S::Anita.Ingebrigtsen@legeforeningen.no::8d70c2d6-1418-4ef1-95df-fce2e173a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6D"/>
    <w:rsid w:val="00002D98"/>
    <w:rsid w:val="001D765B"/>
    <w:rsid w:val="002623D7"/>
    <w:rsid w:val="0039441C"/>
    <w:rsid w:val="003A3B8E"/>
    <w:rsid w:val="00436C6D"/>
    <w:rsid w:val="007432A8"/>
    <w:rsid w:val="008E5467"/>
    <w:rsid w:val="00B23A21"/>
    <w:rsid w:val="00B259FB"/>
    <w:rsid w:val="00DD0DDE"/>
    <w:rsid w:val="00E42C50"/>
    <w:rsid w:val="00E7609D"/>
    <w:rsid w:val="00E94FA2"/>
    <w:rsid w:val="00F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77F1255"/>
  <w15:chartTrackingRefBased/>
  <w15:docId w15:val="{6FEC06C9-632F-4417-9D17-0396AAB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3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436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6C6D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6C6D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3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432A8"/>
    <w:pPr>
      <w:ind w:left="720"/>
      <w:contextualSpacing/>
    </w:pPr>
  </w:style>
  <w:style w:type="paragraph" w:styleId="Revisjon">
    <w:name w:val="Revision"/>
    <w:hidden/>
    <w:uiPriority w:val="99"/>
    <w:semiHidden/>
    <w:rsid w:val="00E94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66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single" w:sz="6" w:space="23" w:color="auto"/>
                <w:right w:val="none" w:sz="0" w:space="0" w:color="auto"/>
              </w:divBdr>
            </w:div>
            <w:div w:id="10004313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D9DE"/>
                            <w:right w:val="none" w:sz="0" w:space="0" w:color="auto"/>
                          </w:divBdr>
                          <w:divsChild>
                            <w:div w:id="17266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27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8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60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2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98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7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57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35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6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15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12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2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44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9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945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0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70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9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37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731D-9A05-4031-BC49-F3E4A97F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Ingebrigtsen</dc:creator>
  <cp:keywords/>
  <dc:description/>
  <cp:lastModifiedBy>Kristin Hekne Thoresen</cp:lastModifiedBy>
  <cp:revision>2</cp:revision>
  <cp:lastPrinted>2024-05-16T09:28:00Z</cp:lastPrinted>
  <dcterms:created xsi:type="dcterms:W3CDTF">2024-05-16T09:40:00Z</dcterms:created>
  <dcterms:modified xsi:type="dcterms:W3CDTF">2024-05-16T09:40:00Z</dcterms:modified>
</cp:coreProperties>
</file>