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A21" w14:textId="3EC044A3" w:rsidR="001E3695" w:rsidRPr="005269F1" w:rsidRDefault="0013186E" w:rsidP="00F26D72">
      <w:pPr>
        <w:rPr>
          <w:rFonts w:ascii="Verdana" w:hAnsi="Verdana" w:cs="Arial"/>
          <w:color w:val="FFFFFF" w:themeColor="background1"/>
          <w:sz w:val="16"/>
          <w:szCs w:val="24"/>
          <w:lang w:val="en-US"/>
        </w:rPr>
      </w:pPr>
      <w:sdt>
        <w:sdtPr>
          <w:rPr>
            <w:rFonts w:ascii="Verdana" w:hAnsi="Verdana" w:cs="Arial"/>
            <w:color w:val="FFFFFF" w:themeColor="background1"/>
            <w:sz w:val="16"/>
            <w:szCs w:val="24"/>
            <w:lang w:val="en-US"/>
          </w:rPr>
          <w:alias w:val="HDIR"/>
          <w:tag w:val="HDIR"/>
          <w:id w:val="-1780784988"/>
          <w:lock w:val="sdtContentLocked"/>
          <w:placeholder>
            <w:docPart w:val="DefaultPlaceholder_1082065158"/>
          </w:placeholder>
          <w:text/>
        </w:sdtPr>
        <w:sdtEndPr/>
        <w:sdtContent>
          <w:r w:rsidR="00595AA0" w:rsidRPr="005269F1">
            <w:rPr>
              <w:rFonts w:ascii="Verdana" w:hAnsi="Verdana" w:cs="Arial"/>
              <w:color w:val="FFFFFF" w:themeColor="background1"/>
              <w:sz w:val="16"/>
              <w:szCs w:val="24"/>
              <w:lang w:val="en-US"/>
            </w:rPr>
            <w:t>HDIR</w:t>
          </w:r>
        </w:sdtContent>
      </w:sdt>
      <w:r w:rsidR="00595AA0" w:rsidRPr="005269F1">
        <w:rPr>
          <w:rFonts w:ascii="Verdana" w:hAnsi="Verdana" w:cs="Arial"/>
          <w:color w:val="FFFFFF" w:themeColor="background1"/>
          <w:sz w:val="16"/>
          <w:szCs w:val="24"/>
          <w:lang w:val="en-US"/>
        </w:rPr>
        <w:t xml:space="preserve"> </w:t>
      </w:r>
      <w:sdt>
        <w:sdtPr>
          <w:rPr>
            <w:rFonts w:ascii="Verdana" w:hAnsi="Verdana" w:cs="Arial"/>
            <w:color w:val="FFFFFF" w:themeColor="background1"/>
            <w:sz w:val="16"/>
            <w:szCs w:val="24"/>
          </w:rPr>
          <w:tag w:val="ToActivity.ToActivityContact.CF_Portoson"/>
          <w:id w:val="10026"/>
          <w:lock w:val="sdtContentLocked"/>
          <w:placeholder>
            <w:docPart w:val="C6EB4F2A327844C9BEA81F9A2333AD19"/>
          </w:placeholder>
          <w:dataBinding w:prefixMappings="xmlns:gbs='http://www.software-innovation.no/growBusinessDocument'" w:xpath="/gbs:GrowBusinessDocument/gbs:ToActivityContactJOINEX.CF_Portosone[@gbs:key='10026']" w:storeItemID="{F6F72438-C413-472D-A6A4-75D0F3D60B14}"/>
          <w:text/>
        </w:sdtPr>
        <w:sdtEndPr/>
        <w:sdtContent>
          <w:r w:rsidR="00AA415E">
            <w:rPr>
              <w:rFonts w:ascii="Verdana" w:hAnsi="Verdana" w:cs="Arial"/>
              <w:color w:val="FFFFFF" w:themeColor="background1"/>
              <w:sz w:val="16"/>
              <w:szCs w:val="24"/>
            </w:rPr>
            <w:t>Verden</w:t>
          </w:r>
        </w:sdtContent>
      </w:sdt>
      <w:r w:rsidR="00447A03" w:rsidRPr="005269F1">
        <w:rPr>
          <w:rFonts w:ascii="Verdana" w:hAnsi="Verdana" w:cs="Arial"/>
          <w:color w:val="FFFFFF" w:themeColor="background1"/>
          <w:sz w:val="16"/>
          <w:szCs w:val="24"/>
          <w:lang w:val="en-US"/>
        </w:rPr>
        <w:t xml:space="preserve"> </w:t>
      </w:r>
      <w:sdt>
        <w:sdtPr>
          <w:rPr>
            <w:rFonts w:ascii="Verdana" w:hAnsi="Verdana" w:cs="Arial"/>
            <w:color w:val="FFFFFF" w:themeColor="background1"/>
            <w:sz w:val="16"/>
            <w:szCs w:val="24"/>
          </w:rPr>
          <w:tag w:val="ToActivity.ToActivityContact.Recno"/>
          <w:id w:val="10027"/>
          <w:lock w:val="sdtContentLocked"/>
          <w:placeholder>
            <w:docPart w:val="DE6F840E6CE74CF08859172BFB089F7F"/>
          </w:placeholder>
          <w:dataBinding w:prefixMappings="xmlns:gbs='http://www.software-innovation.no/growBusinessDocument'" w:xpath="/gbs:GrowBusinessDocument/gbs:ToActivityContactJOINEX.Recno[@gbs:key='10027']" w:storeItemID="{F6F72438-C413-472D-A6A4-75D0F3D60B14}"/>
          <w:text/>
        </w:sdtPr>
        <w:sdtEndPr/>
        <w:sdtContent>
          <w:r w:rsidR="00AA415E">
            <w:rPr>
              <w:rFonts w:ascii="Verdana" w:hAnsi="Verdana" w:cs="Arial"/>
              <w:color w:val="FFFFFF" w:themeColor="background1"/>
              <w:sz w:val="16"/>
              <w:szCs w:val="24"/>
            </w:rPr>
            <w:t>52449695</w:t>
          </w:r>
        </w:sdtContent>
      </w:sdt>
    </w:p>
    <w:p w14:paraId="25D32998" w14:textId="77777777" w:rsidR="000F604C" w:rsidRPr="005269F1" w:rsidRDefault="000F604C" w:rsidP="00F26D72">
      <w:pPr>
        <w:rPr>
          <w:rFonts w:cs="Arial"/>
          <w:sz w:val="16"/>
          <w:szCs w:val="24"/>
          <w:lang w:val="en-US"/>
        </w:rPr>
      </w:pPr>
    </w:p>
    <w:p w14:paraId="30EF6B62" w14:textId="77777777" w:rsidR="009A3F8B" w:rsidRPr="005269F1" w:rsidRDefault="009A3F8B" w:rsidP="00F26D72">
      <w:pPr>
        <w:rPr>
          <w:rFonts w:cs="Arial"/>
          <w:sz w:val="16"/>
          <w:szCs w:val="24"/>
          <w:lang w:val="en-US"/>
        </w:rPr>
      </w:pPr>
    </w:p>
    <w:p w14:paraId="6BF76D29" w14:textId="77777777" w:rsidR="00982486" w:rsidRPr="00343FB8" w:rsidRDefault="00982486" w:rsidP="00F26D72">
      <w:pPr>
        <w:rPr>
          <w:rFonts w:cs="Arial"/>
          <w:sz w:val="2"/>
          <w:szCs w:val="2"/>
          <w:lang w:val="en-US"/>
        </w:rPr>
      </w:pPr>
    </w:p>
    <w:tbl>
      <w:tblPr>
        <w:tblpPr w:leftFromText="141" w:rightFromText="141" w:vertAnchor="text" w:horzAnchor="margin" w:tblpY="21"/>
        <w:tblOverlap w:val="never"/>
        <w:tblW w:w="9847" w:type="dxa"/>
        <w:tblLayout w:type="fixed"/>
        <w:tblCellMar>
          <w:top w:w="227" w:type="dxa"/>
        </w:tblCellMar>
        <w:tblLook w:val="01E0" w:firstRow="1" w:lastRow="1" w:firstColumn="1" w:lastColumn="1" w:noHBand="0" w:noVBand="0"/>
      </w:tblPr>
      <w:tblGrid>
        <w:gridCol w:w="5612"/>
        <w:gridCol w:w="4235"/>
      </w:tblGrid>
      <w:tr w:rsidR="00847CA9" w:rsidRPr="00376652" w14:paraId="5984058C" w14:textId="77777777" w:rsidTr="00504CB6">
        <w:tc>
          <w:tcPr>
            <w:tcW w:w="5612" w:type="dxa"/>
          </w:tcPr>
          <w:p w14:paraId="0E23A094" w14:textId="5D7EF73E" w:rsidR="00847CA9" w:rsidRPr="00EF6258" w:rsidRDefault="00847CA9" w:rsidP="007505DB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r w:rsidRPr="00EF6258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EF6258">
              <w:rPr>
                <w:rFonts w:ascii="Calibri" w:hAnsi="Calibri"/>
                <w:sz w:val="21"/>
                <w:szCs w:val="21"/>
              </w:rPr>
              <w:instrText xml:space="preserve"> IF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0"/>
                <w:lock w:val="sdtContentLocked"/>
                <w:placeholder>
                  <w:docPart w:val="FD357CB879684D0CAAA2B56C92C1DD7D"/>
                </w:placeholder>
                <w:dataBinding w:prefixMappings="xmlns:gbs='http://www.software-innovation.no/growBusinessDocument'" w:xpath="/gbs:GrowBusinessDocument/gbs:ToActivityContactJOINEX.Name2[@gbs:key='10030']" w:storeItemID="{F6F72438-C413-472D-A6A4-75D0F3D60B14}"/>
                <w:text/>
              </w:sdtPr>
              <w:sdtEndPr/>
              <w:sdtContent>
                <w:r w:rsidR="00D52D21"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&lt; "*"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alias w:val="name"/>
                <w:tag w:val="ToActivityContact.Name"/>
                <w:id w:val="10031"/>
                <w:lock w:val="sdtContentLocked"/>
                <w:placeholder>
                  <w:docPart w:val="C66BCBCF153A46C387ECD22E2C33771B"/>
                </w:placeholder>
                <w:dataBinding w:prefixMappings="xmlns:gbs='http://www.software-innovation.no/growBusinessDocument'" w:xpath="/gbs:GrowBusinessDocument/gbs:ToActivityContactJOINEX.Name[@gbs:key='10031']" w:storeItemID="{F6F72438-C413-472D-A6A4-75D0F3D60B14}"/>
                <w:text/>
              </w:sdtPr>
              <w:sdtEndPr/>
              <w:sdtContent>
                <w:r w:rsidR="00D52D21">
                  <w:rPr>
                    <w:rFonts w:ascii="Calibri" w:hAnsi="Calibri"/>
                    <w:sz w:val="21"/>
                    <w:szCs w:val="21"/>
                  </w:rPr>
                  <w:instrText>Mottakere etter liste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"/>
                <w:id w:val="10032"/>
                <w:lock w:val="sdtContentLocked"/>
                <w:placeholder>
                  <w:docPart w:val="62F0221E7F2D443C962F8275E05FD725"/>
                </w:placeholder>
                <w:dataBinding w:prefixMappings="xmlns:gbs='http://www.software-innovation.no/growBusinessDocument'" w:xpath="/gbs:GrowBusinessDocument/gbs:ToActivityContactJOINEX.Name[@gbs:key='10032']" w:storeItemID="{F6F72438-C413-472D-A6A4-75D0F3D60B14}"/>
                <w:text/>
              </w:sdtPr>
              <w:sdtEndPr/>
              <w:sdtContent>
                <w:r w:rsidR="00D52D21">
                  <w:rPr>
                    <w:rFonts w:ascii="Calibri" w:hAnsi="Calibri"/>
                    <w:sz w:val="21"/>
                    <w:szCs w:val="21"/>
                  </w:rPr>
                  <w:instrText>Mottakere etter liste</w:instrText>
                </w:r>
              </w:sdtContent>
            </w:sdt>
          </w:p>
          <w:p w14:paraId="6C882A73" w14:textId="000A5178" w:rsidR="00847CA9" w:rsidRPr="00EF6258" w:rsidRDefault="0013186E" w:rsidP="00B57AAA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3"/>
                <w:lock w:val="sdtContentLocked"/>
                <w:placeholder>
                  <w:docPart w:val="471AF01152184B5CB6D912921C15487E"/>
                </w:placeholder>
                <w:dataBinding w:prefixMappings="xmlns:gbs='http://www.software-innovation.no/growBusinessDocument'" w:xpath="/gbs:GrowBusinessDocument/gbs:ToActivityContactJOINEX.Name2[@gbs:key='10033']" w:storeItemID="{F6F72438-C413-472D-A6A4-75D0F3D60B14}"/>
                <w:text/>
              </w:sdtPr>
              <w:sdtEndPr/>
              <w:sdtContent>
                <w:r w:rsidR="00D52D21"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="00847CA9" w:rsidRPr="00EF6258">
              <w:rPr>
                <w:rFonts w:ascii="Calibri" w:hAnsi="Calibri"/>
                <w:sz w:val="21"/>
                <w:szCs w:val="21"/>
              </w:rPr>
              <w:instrText xml:space="preserve">" </w:instrTex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="00D52D21">
              <w:rPr>
                <w:rFonts w:ascii="Calibri" w:hAnsi="Calibri"/>
                <w:noProof/>
                <w:sz w:val="21"/>
                <w:szCs w:val="21"/>
              </w:rPr>
              <w:t>Mottakere etter liste</w: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end"/>
            </w:r>
          </w:p>
          <w:sdt>
            <w:sdtPr>
              <w:rPr>
                <w:rFonts w:ascii="Calibri" w:hAnsi="Calibri"/>
                <w:sz w:val="21"/>
                <w:szCs w:val="21"/>
              </w:rPr>
              <w:alias w:val="Complete_Address"/>
              <w:tag w:val="ToActivityContact.Address"/>
              <w:id w:val="10025"/>
              <w:lock w:val="sdtContentLocked"/>
              <w:placeholder>
                <w:docPart w:val="881B4B3247E24700994D6D02EF5EA027"/>
              </w:placeholder>
              <w:dataBinding w:prefixMappings="xmlns:gbs='http://www.software-innovation.no/growBusinessDocument'" w:xpath="/gbs:GrowBusinessDocument/gbs:ToActivityContactJOINEX.CF_completeaddress[@gbs:key='10025']" w:storeItemID="{F6F72438-C413-472D-A6A4-75D0F3D60B14}"/>
              <w:text w:multiLine="1"/>
            </w:sdtPr>
            <w:sdtEndPr/>
            <w:sdtContent>
              <w:p w14:paraId="3ED17417" w14:textId="46DA865B" w:rsidR="00847CA9" w:rsidRPr="00F529EA" w:rsidRDefault="00AA415E" w:rsidP="003607E8">
                <w:pPr>
                  <w:spacing w:line="220" w:lineRule="exact"/>
                  <w:rPr>
                    <w:rFonts w:ascii="Calibri" w:hAnsi="Calibri"/>
                    <w:sz w:val="21"/>
                    <w:szCs w:val="21"/>
                  </w:rPr>
                </w:pPr>
                <w:r>
                  <w:rPr>
                    <w:rFonts w:ascii="Calibri" w:hAnsi="Calibri"/>
                    <w:sz w:val="21"/>
                    <w:szCs w:val="21"/>
                  </w:rPr>
                  <w:br/>
                  <w:t xml:space="preserve">  </w:t>
                </w:r>
              </w:p>
            </w:sdtContent>
          </w:sdt>
        </w:tc>
        <w:tc>
          <w:tcPr>
            <w:tcW w:w="4235" w:type="dxa"/>
          </w:tcPr>
          <w:tbl>
            <w:tblPr>
              <w:tblStyle w:val="Tabellrutenett"/>
              <w:tblW w:w="435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809"/>
            </w:tblGrid>
            <w:tr w:rsidR="00847CA9" w:rsidRPr="00376652" w14:paraId="0F7ED8A2" w14:textId="77777777" w:rsidTr="00541CC2">
              <w:trPr>
                <w:trHeight w:val="202"/>
              </w:trPr>
              <w:tc>
                <w:tcPr>
                  <w:tcW w:w="1418" w:type="dxa"/>
                </w:tcPr>
                <w:p w14:paraId="045F6901" w14:textId="77777777" w:rsidR="00847CA9" w:rsidRPr="0083009E" w:rsidRDefault="0013186E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eres_ref"/>
                      <w:id w:val="-163948698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47CA9" w:rsidRPr="0083009E">
                        <w:rPr>
                          <w:rFonts w:asciiTheme="minorHAnsi" w:hAnsiTheme="minorHAnsi"/>
                          <w:szCs w:val="17"/>
                        </w:rPr>
                        <w:t>Deres ref.</w:t>
                      </w:r>
                    </w:sdtContent>
                  </w:sdt>
                  <w:r w:rsidR="00847CA9" w:rsidRPr="0083009E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ReferenceNumber"/>
                  <w:tag w:val="ReferenceNo"/>
                  <w:id w:val="10036"/>
                  <w:placeholder>
                    <w:docPart w:val="9510535EE0CD472586A95501B0CB6572"/>
                  </w:placeholder>
                  <w:dataBinding w:prefixMappings="xmlns:gbs='http://www.software-innovation.no/growBusinessDocument'" w:xpath="/gbs:GrowBusinessDocument/gbs:ReferenceNo[@gbs:key='10036']" w:storeItemID="{F6F72438-C413-472D-A6A4-75D0F3D60B14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5B4C0C40" w14:textId="51EB7468" w:rsidR="00847CA9" w:rsidRPr="0083009E" w:rsidRDefault="00AA415E" w:rsidP="00D52D21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847CA9" w:rsidRPr="00376652" w14:paraId="4DBE7446" w14:textId="77777777" w:rsidTr="00541CC2">
              <w:trPr>
                <w:trHeight w:val="212"/>
              </w:trPr>
              <w:tc>
                <w:tcPr>
                  <w:tcW w:w="1418" w:type="dxa"/>
                </w:tcPr>
                <w:p w14:paraId="1049691D" w14:textId="77777777" w:rsidR="00847CA9" w:rsidRPr="0083009E" w:rsidRDefault="0013186E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Vår_ref"/>
                      <w:id w:val="-379777220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Vår ref.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Number"/>
                  <w:tag w:val="DocumentNumber"/>
                  <w:id w:val="10037"/>
                  <w:placeholder>
                    <w:docPart w:val="70FC99DF77EE4A0B952D8524974AFBB6"/>
                  </w:placeholder>
                  <w:dataBinding w:prefixMappings="xmlns:gbs='http://www.software-innovation.no/growBusinessDocument'" w:xpath="/gbs:GrowBusinessDocument/gbs:DocumentNumber[@gbs:key='10037']" w:storeItemID="{F6F72438-C413-472D-A6A4-75D0F3D60B14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6B524218" w14:textId="62FE83B2" w:rsidR="00847CA9" w:rsidRPr="0083009E" w:rsidRDefault="00AA415E" w:rsidP="00D52D21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22/45662-2</w:t>
                      </w:r>
                    </w:p>
                  </w:tc>
                </w:sdtContent>
              </w:sdt>
            </w:tr>
            <w:tr w:rsidR="00847CA9" w:rsidRPr="00376652" w14:paraId="7DD32B0E" w14:textId="77777777" w:rsidTr="00541CC2">
              <w:trPr>
                <w:trHeight w:val="212"/>
              </w:trPr>
              <w:tc>
                <w:tcPr>
                  <w:tcW w:w="1418" w:type="dxa"/>
                </w:tcPr>
                <w:p w14:paraId="1E7F8E74" w14:textId="77777777" w:rsidR="00847CA9" w:rsidRPr="0083009E" w:rsidRDefault="0013186E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Saksbehandler_Hdir"/>
                      <w:id w:val="-52888178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Saksbehandler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OurRef.name"/>
                  <w:tag w:val="OurRef.Name"/>
                  <w:id w:val="10038"/>
                  <w:placeholder>
                    <w:docPart w:val="7E905E8D37854A1F9551CA3C61D85D95"/>
                  </w:placeholder>
                  <w:dataBinding w:prefixMappings="xmlns:gbs='http://www.software-innovation.no/growBusinessDocument'" w:xpath="/gbs:GrowBusinessDocument/gbs:OurRef.Name[@gbs:key='10038']" w:storeItemID="{F6F72438-C413-472D-A6A4-75D0F3D60B14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1E88B6A2" w14:textId="34C90594" w:rsidR="00847CA9" w:rsidRPr="0083009E" w:rsidRDefault="00AA415E" w:rsidP="00D52D21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Line Vraalsen Hauger</w:t>
                      </w:r>
                    </w:p>
                  </w:tc>
                </w:sdtContent>
              </w:sdt>
            </w:tr>
            <w:tr w:rsidR="00847CA9" w14:paraId="6C10A7EE" w14:textId="77777777" w:rsidTr="00541CC2">
              <w:trPr>
                <w:trHeight w:val="212"/>
              </w:trPr>
              <w:tc>
                <w:tcPr>
                  <w:tcW w:w="1418" w:type="dxa"/>
                </w:tcPr>
                <w:p w14:paraId="2927BFDC" w14:textId="77777777" w:rsidR="00847CA9" w:rsidRPr="0083009E" w:rsidRDefault="0013186E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ato"/>
                      <w:id w:val="106009878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Dato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Date"/>
                  <w:tag w:val="DocumentDate"/>
                  <w:id w:val="10039"/>
                  <w:placeholder>
                    <w:docPart w:val="53D122D88AE544A7BC6E1E8D1627483D"/>
                  </w:placeholder>
                  <w:dataBinding w:prefixMappings="xmlns:gbs='http://www.software-innovation.no/growBusinessDocument'" w:xpath="/gbs:GrowBusinessDocument/gbs:DocumentDate[@gbs:key='10039']" w:storeItemID="{F6F72438-C413-472D-A6A4-75D0F3D60B14}"/>
                  <w:date w:fullDate="2023-11-03T08:52:00Z"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78" w:type="dxa"/>
                    </w:tcPr>
                    <w:p w14:paraId="74F8137D" w14:textId="6D59DFA2" w:rsidR="00847CA9" w:rsidRPr="005269F1" w:rsidRDefault="00D52D21" w:rsidP="00D52D21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  <w:lang w:val="nb-NO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  <w:lang w:val="nb-NO"/>
                        </w:rPr>
                        <w:t>03.11.2023</w:t>
                      </w:r>
                    </w:p>
                  </w:tc>
                </w:sdtContent>
              </w:sdt>
            </w:tr>
            <w:tr w:rsidR="00847CA9" w14:paraId="1BAC02B8" w14:textId="77777777" w:rsidTr="00541CC2">
              <w:trPr>
                <w:trHeight w:val="202"/>
              </w:trPr>
              <w:tc>
                <w:tcPr>
                  <w:tcW w:w="1418" w:type="dxa"/>
                </w:tcPr>
                <w:p w14:paraId="560749AC" w14:textId="77777777" w:rsidR="00847CA9" w:rsidRPr="005269F1" w:rsidRDefault="00847CA9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  <w:tc>
                <w:tcPr>
                  <w:tcW w:w="2578" w:type="dxa"/>
                </w:tcPr>
                <w:p w14:paraId="70A24132" w14:textId="77777777" w:rsidR="00847CA9" w:rsidRPr="005269F1" w:rsidRDefault="00847CA9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</w:tr>
            <w:tr w:rsidR="00847CA9" w:rsidRPr="00376652" w14:paraId="6BDEF581" w14:textId="77777777" w:rsidTr="00541CC2">
              <w:trPr>
                <w:trHeight w:val="212"/>
              </w:trPr>
              <w:tc>
                <w:tcPr>
                  <w:tcW w:w="1418" w:type="dxa"/>
                </w:tcPr>
                <w:p w14:paraId="30F10185" w14:textId="44D2402A" w:rsidR="00E40C16" w:rsidRPr="0083009E" w:rsidRDefault="00E40C16" w:rsidP="00D52D21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begin"/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 IF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ToAuthorization"/>
                      <w:id w:val="10040"/>
                      <w:placeholder>
                        <w:docPart w:val="08761D096A9B423F89775935253418EC"/>
                      </w:placeholder>
                      <w:dataBinding w:prefixMappings="xmlns:gbs='http://www.software-innovation.no/growBusinessDocument'" w:xpath="/gbs:GrowBusinessDocument/gbs:ToAuthorization[@gbs:key='10040']" w:storeItemID="{F6F72438-C413-472D-A6A4-75D0F3D60B14}"/>
                      <w:text/>
                    </w:sdtPr>
                    <w:sdtEndPr/>
                    <w:sdtContent>
                      <w:r w:rsidR="00D52D21">
                        <w:rPr>
                          <w:rFonts w:asciiTheme="minorHAnsi" w:hAnsiTheme="minorHAnsi"/>
                          <w:szCs w:val="17"/>
                        </w:rPr>
                        <w:instrText xml:space="preserve">  </w:instrText>
                      </w:r>
                    </w:sdtContent>
                  </w:sdt>
                  <w:r w:rsidRPr="0083009E">
                    <w:rPr>
                      <w:rFonts w:asciiTheme="minorHAnsi" w:hAnsiTheme="minorHAnsi"/>
                      <w:szCs w:val="17"/>
                    </w:rPr>
                    <w:instrText>" &lt;&gt; "  "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Unntatt_Offentlighet"/>
                      <w:id w:val="209295736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instrText>Unntatt offentlighet</w:instrTex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instrText>: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" 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tag w:val="ToAuthorization"/>
                  <w:id w:val="10041"/>
                  <w:placeholder>
                    <w:docPart w:val="8827D0935485468A9021A57E5EB3C24B"/>
                  </w:placeholder>
                  <w:dataBinding w:prefixMappings="xmlns:gbs='http://www.software-innovation.no/growBusinessDocument'" w:xpath="/gbs:GrowBusinessDocument/gbs:ToAuthorization[@gbs:key='10041']" w:storeItemID="{F6F72438-C413-472D-A6A4-75D0F3D60B14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14:paraId="28D41965" w14:textId="4F824B03" w:rsidR="00847CA9" w:rsidRPr="0083009E" w:rsidRDefault="00AA415E" w:rsidP="00D52D21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14:paraId="637D5072" w14:textId="77777777" w:rsidR="00847CA9" w:rsidRPr="00763263" w:rsidRDefault="00847CA9" w:rsidP="00847CA9">
            <w:pPr>
              <w:pStyle w:val="Brevinfo"/>
              <w:rPr>
                <w:rFonts w:asciiTheme="minorHAnsi" w:hAnsiTheme="minorHAnsi"/>
                <w:szCs w:val="17"/>
              </w:rPr>
            </w:pPr>
          </w:p>
        </w:tc>
      </w:tr>
    </w:tbl>
    <w:p w14:paraId="38D5A76C" w14:textId="77777777" w:rsidR="006F17D2" w:rsidRPr="004F079A" w:rsidRDefault="006F17D2" w:rsidP="00B85692">
      <w:pPr>
        <w:pStyle w:val="1Overskrift"/>
        <w:tabs>
          <w:tab w:val="left" w:pos="3055"/>
        </w:tabs>
        <w:rPr>
          <w:sz w:val="38"/>
          <w:szCs w:val="38"/>
          <w:lang w:val="en-US"/>
        </w:rPr>
      </w:pPr>
    </w:p>
    <w:p w14:paraId="7784B2B9" w14:textId="596B63C4" w:rsidR="00490BB2" w:rsidRPr="005269F1" w:rsidRDefault="00841AA0" w:rsidP="009334CC">
      <w:r w:rsidRPr="005C2426">
        <w:rPr>
          <w:color w:val="31849B" w:themeColor="accent5" w:themeShade="BF"/>
          <w:lang w:val="en-US"/>
        </w:rPr>
        <w:fldChar w:fldCharType="begin"/>
      </w:r>
      <w:r w:rsidRPr="005C2426">
        <w:rPr>
          <w:color w:val="31849B" w:themeColor="accent5" w:themeShade="BF"/>
        </w:rPr>
        <w:instrText xml:space="preserve"> IF "</w:instrText>
      </w:r>
      <w:sdt>
        <w:sdtPr>
          <w:rPr>
            <w:color w:val="31849B" w:themeColor="accent5" w:themeShade="BF"/>
            <w:lang w:val="en-US"/>
          </w:rPr>
          <w:tag w:val="ToActivityContact.ToRole.Recno"/>
          <w:id w:val="10045"/>
          <w:lock w:val="sdtContentLocked"/>
          <w:placeholder>
            <w:docPart w:val="17EB300A16874B3E9FA68FFDC2342D36"/>
          </w:placeholder>
          <w:dataBinding w:prefixMappings="xmlns:gbs='http://www.software-innovation.no/growBusinessDocument'" w:xpath="/gbs:GrowBusinessDocument/gbs:ToActivityContactJOINEX.ToRole.Recno[@gbs:key='10045']" w:storeItemID="{F6F72438-C413-472D-A6A4-75D0F3D60B14}"/>
          <w:text/>
        </w:sdtPr>
        <w:sdtEndPr/>
        <w:sdtContent>
          <w:r w:rsidR="00D52D21">
            <w:rPr>
              <w:color w:val="31849B" w:themeColor="accent5" w:themeShade="BF"/>
              <w:lang w:val="en-US"/>
            </w:rPr>
            <w:instrText xml:space="preserve">  </w:instrText>
          </w:r>
        </w:sdtContent>
      </w:sdt>
      <w:r w:rsidRPr="005C2426">
        <w:rPr>
          <w:color w:val="31849B" w:themeColor="accent5" w:themeShade="BF"/>
        </w:rPr>
        <w:instrText xml:space="preserve">" &lt;&gt; "6" </w:instrText>
      </w:r>
      <w:r w:rsidRPr="005C2426">
        <w:rPr>
          <w:color w:val="31849B" w:themeColor="accent5" w:themeShade="BF"/>
          <w:lang w:val="en-US"/>
        </w:rPr>
        <w:fldChar w:fldCharType="begin"/>
      </w:r>
      <w:r w:rsidRPr="005C2426">
        <w:rPr>
          <w:color w:val="31849B" w:themeColor="accent5" w:themeShade="BF"/>
        </w:rPr>
        <w:instrText xml:space="preserve"> IF "</w:instrText>
      </w:r>
      <w:sdt>
        <w:sdtPr>
          <w:rPr>
            <w:color w:val="31849B" w:themeColor="accent5" w:themeShade="BF"/>
            <w:lang w:val="en-US"/>
          </w:rPr>
          <w:tag w:val="ToActivityContact.ToRole.Recno"/>
          <w:id w:val="10046"/>
          <w:placeholder>
            <w:docPart w:val="9A095B08DF8B474C998F4898F8DDCBAD"/>
          </w:placeholder>
          <w:dataBinding w:prefixMappings="xmlns:gbs='http://www.software-innovation.no/growBusinessDocument'" w:xpath="/gbs:GrowBusinessDocument/gbs:ToActivityContactJOINEX.ToRole.Recno[@gbs:key='10046']" w:storeItemID="{F6F72438-C413-472D-A6A4-75D0F3D60B14}"/>
          <w:text/>
        </w:sdtPr>
        <w:sdtEndPr/>
        <w:sdtContent>
          <w:r w:rsidR="00D52D21">
            <w:rPr>
              <w:color w:val="31849B" w:themeColor="accent5" w:themeShade="BF"/>
              <w:lang w:val="en-US"/>
            </w:rPr>
            <w:instrText xml:space="preserve">  </w:instrText>
          </w:r>
        </w:sdtContent>
      </w:sdt>
      <w:r w:rsidRPr="005C2426">
        <w:rPr>
          <w:color w:val="31849B" w:themeColor="accent5" w:themeShade="BF"/>
        </w:rPr>
        <w:instrText>" &lt;&gt; "  " "</w:instrText>
      </w:r>
      <w:sdt>
        <w:sdtPr>
          <w:rPr>
            <w:i/>
            <w:color w:val="31849B" w:themeColor="accent5" w:themeShade="BF"/>
          </w:rPr>
          <w:tag w:val="Label_Kopimottakertekst_Flere"/>
          <w:id w:val="-1375932061"/>
          <w:placeholder>
            <w:docPart w:val="D61E54AD06944A578DAF87A6BF4113D8"/>
          </w:placeholder>
          <w:showingPlcHdr/>
          <w:text/>
        </w:sdtPr>
        <w:sdtEndPr/>
        <w:sdtContent>
          <w:r w:rsidR="00C55D91" w:rsidRPr="005C2426">
            <w:rPr>
              <w:i/>
              <w:color w:val="31849B" w:themeColor="accent5" w:themeShade="BF"/>
            </w:rPr>
            <w:instrText>Dette er en kopi. Originalbrevet er sendt til mottakerne i listen nederst.</w:instrText>
          </w:r>
        </w:sdtContent>
      </w:sdt>
      <w:r w:rsidRPr="005C2426">
        <w:rPr>
          <w:i/>
          <w:color w:val="31849B" w:themeColor="accent5" w:themeShade="BF"/>
          <w:sz w:val="22"/>
          <w:szCs w:val="22"/>
        </w:rPr>
        <w:instrText>" ""</w:instrText>
      </w:r>
      <w:r w:rsidRPr="005C2426">
        <w:rPr>
          <w:color w:val="31849B" w:themeColor="accent5" w:themeShade="BF"/>
        </w:rPr>
        <w:instrText xml:space="preserve"> </w:instrText>
      </w:r>
      <w:r w:rsidRPr="005C2426">
        <w:rPr>
          <w:color w:val="31849B" w:themeColor="accent5" w:themeShade="BF"/>
          <w:lang w:val="en-US"/>
        </w:rPr>
        <w:fldChar w:fldCharType="end"/>
      </w:r>
      <w:r w:rsidRPr="005C2426">
        <w:rPr>
          <w:color w:val="31849B" w:themeColor="accent5" w:themeShade="BF"/>
        </w:rPr>
        <w:instrText xml:space="preserve"> "" </w:instrText>
      </w:r>
      <w:r w:rsidRPr="005C2426">
        <w:rPr>
          <w:color w:val="31849B" w:themeColor="accent5" w:themeShade="BF"/>
          <w:lang w:val="en-US"/>
        </w:rPr>
        <w:fldChar w:fldCharType="end"/>
      </w:r>
      <w:r w:rsidR="00FD5413" w:rsidRPr="005269F1">
        <w:br/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48"/>
          <w:placeholder>
            <w:docPart w:val="901F2BC6DA3B47CE97882B68D1D4B62F"/>
          </w:placeholder>
          <w:dataBinding w:prefixMappings="xmlns:gbs='http://www.software-innovation.no/growBusinessDocument'" w:xpath="/gbs:GrowBusinessDocument/gbs:ToActivityContactJOINEX.ToRole.Recno[@gbs:key='10048']" w:storeItemID="{F6F72438-C413-472D-A6A4-75D0F3D60B14}"/>
          <w:text/>
        </w:sdtPr>
        <w:sdtEndPr/>
        <w:sdtContent>
          <w:r w:rsidR="00D52D21">
            <w:rPr>
              <w:lang w:val="en-US"/>
            </w:rPr>
            <w:instrText xml:space="preserve">  </w:instrText>
          </w:r>
        </w:sdtContent>
      </w:sdt>
      <w:r w:rsidR="00FD5413" w:rsidRPr="005269F1">
        <w:instrText xml:space="preserve">" &lt;&gt; "6" </w:instrText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rPr>
            <w:lang w:val="en-US"/>
          </w:rPr>
          <w:tag w:val="ToActivityContact.ToRole.Recno"/>
          <w:id w:val="10049"/>
          <w:placeholder>
            <w:docPart w:val="F7424E75917C413293B88C96DF667B1D"/>
          </w:placeholder>
          <w:dataBinding w:prefixMappings="xmlns:gbs='http://www.software-innovation.no/growBusinessDocument'" w:xpath="/gbs:GrowBusinessDocument/gbs:ToActivityContactJOINEX.ToRole.Recno[@gbs:key='10049']" w:storeItemID="{F6F72438-C413-472D-A6A4-75D0F3D60B14}"/>
          <w:text/>
        </w:sdtPr>
        <w:sdtEndPr/>
        <w:sdtContent>
          <w:r w:rsidR="00D52D21">
            <w:rPr>
              <w:lang w:val="en-US"/>
            </w:rPr>
            <w:instrText xml:space="preserve">  </w:instrText>
          </w:r>
        </w:sdtContent>
      </w:sdt>
      <w:r w:rsidR="00FD5413" w:rsidRPr="005269F1">
        <w:instrText>" &lt;&gt; "  " "</w:instrText>
      </w:r>
      <w:r w:rsidR="00FD5413" w:rsidRPr="005269F1">
        <w:rPr>
          <w:i/>
          <w:sz w:val="22"/>
          <w:szCs w:val="22"/>
        </w:rPr>
        <w:instrText>………………………………………………………………………………………………………………………………………………………………" ""</w:instrText>
      </w:r>
      <w:r w:rsidR="00FD5413" w:rsidRPr="005269F1">
        <w:instrText xml:space="preserve"> </w:instrText>
      </w:r>
      <w:r w:rsidR="00FD5413">
        <w:rPr>
          <w:lang w:val="en-US"/>
        </w:rPr>
        <w:fldChar w:fldCharType="end"/>
      </w:r>
      <w:r w:rsidR="00FD5413" w:rsidRPr="005269F1">
        <w:instrText xml:space="preserve"> "" </w:instrText>
      </w:r>
      <w:r w:rsidR="00FD5413">
        <w:rPr>
          <w:lang w:val="en-US"/>
        </w:rPr>
        <w:fldChar w:fldCharType="end"/>
      </w:r>
    </w:p>
    <w:p w14:paraId="38C950E7" w14:textId="77777777" w:rsidR="00FD5413" w:rsidRPr="005269F1" w:rsidRDefault="00FD5413" w:rsidP="009334CC"/>
    <w:sdt>
      <w:sdtPr>
        <w:alias w:val="Title"/>
        <w:tag w:val="Title"/>
        <w:id w:val="10000"/>
        <w:placeholder>
          <w:docPart w:val="91F52868EB4E4EEDA2F333B7A0BDA747"/>
        </w:placeholder>
        <w:dataBinding w:prefixMappings="xmlns:gbs='http://www.software-innovation.no/growBusinessDocument'" w:xpath="/gbs:GrowBusinessDocument/gbs:Title[@gbs:key='10000']" w:storeItemID="{F6F72438-C413-472D-A6A4-75D0F3D60B14}"/>
        <w:text/>
      </w:sdtPr>
      <w:sdtEndPr/>
      <w:sdtContent>
        <w:p w14:paraId="1E3184C3" w14:textId="58C7A74C" w:rsidR="004D2666" w:rsidRPr="00DD33E2" w:rsidRDefault="00AA415E" w:rsidP="0009674B">
          <w:pPr>
            <w:pStyle w:val="Overskrift3"/>
          </w:pPr>
          <w:r w:rsidRPr="00DD33E2">
            <w:t xml:space="preserve">Høring - endringer i utdanningsplanen i samfunnsmedisin </w:t>
          </w:r>
        </w:p>
      </w:sdtContent>
    </w:sdt>
    <w:p w14:paraId="66AF9BBC" w14:textId="77777777" w:rsidR="00DD33E2" w:rsidRDefault="00DD33E2" w:rsidP="00DD33E2">
      <w:bookmarkStart w:id="0" w:name="Start"/>
      <w:bookmarkEnd w:id="0"/>
      <w:r>
        <w:t xml:space="preserve">Helsedirektoratet sender på høring oppdatert utdanningsplan i samfunnsmedisin. Planen gir anbefalinger for et helhetlig utdanningsløp for LIS i samfunnsmedisin, med blant annet læringsaktiviteter til læringsmål. </w:t>
      </w:r>
    </w:p>
    <w:p w14:paraId="79F6743A" w14:textId="77777777" w:rsidR="00DD33E2" w:rsidRDefault="00DD33E2" w:rsidP="00DD33E2"/>
    <w:p w14:paraId="7ED5DBB7" w14:textId="77777777" w:rsidR="00DD33E2" w:rsidRDefault="00DD33E2" w:rsidP="00DD33E2">
      <w:r>
        <w:t xml:space="preserve">Det er ikke gjort endringer i læringsmål eller andre endringer som vil kreve forskriftsendring. </w:t>
      </w:r>
    </w:p>
    <w:p w14:paraId="6D5AE50D" w14:textId="77777777" w:rsidR="00DD33E2" w:rsidRDefault="00DD33E2" w:rsidP="00DD33E2"/>
    <w:p w14:paraId="53122160" w14:textId="0A31BE7E" w:rsidR="00DD33E2" w:rsidRDefault="00DD33E2" w:rsidP="00DD33E2">
      <w:r>
        <w:t xml:space="preserve">Frist for tilbakemelding på høringen er satt til </w:t>
      </w:r>
      <w:r w:rsidR="005A4E60">
        <w:t>15.desember</w:t>
      </w:r>
      <w:r>
        <w:t>.</w:t>
      </w:r>
    </w:p>
    <w:p w14:paraId="7997513D" w14:textId="77777777" w:rsidR="00DD33E2" w:rsidRDefault="00DD33E2" w:rsidP="00DD33E2"/>
    <w:p w14:paraId="3D148A8B" w14:textId="18B022C2" w:rsidR="00DD33E2" w:rsidRDefault="00DD33E2" w:rsidP="00DD33E2">
      <w:pPr>
        <w:rPr>
          <w:rStyle w:val="Hyperkobling"/>
        </w:rPr>
      </w:pPr>
      <w:r>
        <w:t xml:space="preserve">Ved spørsmål ta kontakt med Line Vraalsen Hauger </w:t>
      </w:r>
      <w:hyperlink r:id="rId10" w:history="1">
        <w:r>
          <w:rPr>
            <w:rStyle w:val="Hyperkobling"/>
          </w:rPr>
          <w:t>LVH@helsedir.no</w:t>
        </w:r>
      </w:hyperlink>
    </w:p>
    <w:p w14:paraId="5813DA39" w14:textId="77777777" w:rsidR="00DD33E2" w:rsidRDefault="00DD33E2" w:rsidP="00DD33E2"/>
    <w:p w14:paraId="0CA7B3D9" w14:textId="77777777" w:rsidR="00DD33E2" w:rsidRDefault="00DD33E2" w:rsidP="00DD33E2">
      <w:pPr>
        <w:spacing w:after="160" w:line="254" w:lineRule="auto"/>
        <w:contextualSpacing/>
      </w:pPr>
    </w:p>
    <w:p w14:paraId="7B8ED80B" w14:textId="65688730" w:rsidR="00DD33E2" w:rsidRPr="00DD33E2" w:rsidRDefault="00DD33E2" w:rsidP="00DD33E2">
      <w:pPr>
        <w:rPr>
          <w:b/>
          <w:bCs/>
          <w:szCs w:val="24"/>
        </w:rPr>
      </w:pPr>
      <w:r w:rsidRPr="00DD33E2">
        <w:rPr>
          <w:b/>
          <w:bCs/>
          <w:szCs w:val="24"/>
        </w:rPr>
        <w:t>Bakgrunn for/målet med endringene</w:t>
      </w:r>
    </w:p>
    <w:p w14:paraId="32030B9E" w14:textId="4AC55A96" w:rsidR="00DD33E2" w:rsidRPr="000836A9" w:rsidRDefault="00DD33E2" w:rsidP="00DD33E2">
      <w:r w:rsidRPr="00211464">
        <w:rPr>
          <w:color w:val="000000" w:themeColor="text1"/>
        </w:rPr>
        <w:t>Endringene tar sikte på å klargjøre læringsmålene og tydeliggjøre hvor</w:t>
      </w:r>
      <w:r w:rsidR="00DC6B76">
        <w:rPr>
          <w:color w:val="000000" w:themeColor="text1"/>
        </w:rPr>
        <w:t>dan</w:t>
      </w:r>
      <w:r w:rsidRPr="00211464">
        <w:rPr>
          <w:color w:val="000000" w:themeColor="text1"/>
        </w:rPr>
        <w:t xml:space="preserve"> læringsmålene kan </w:t>
      </w:r>
      <w:r w:rsidRPr="000836A9">
        <w:t xml:space="preserve">oppnås og der igjennom </w:t>
      </w:r>
      <w:proofErr w:type="gramStart"/>
      <w:r w:rsidRPr="000836A9">
        <w:t>gi</w:t>
      </w:r>
      <w:proofErr w:type="gramEnd"/>
      <w:r w:rsidRPr="000836A9">
        <w:t xml:space="preserve"> bedre rammer for spesialiteten.</w:t>
      </w:r>
    </w:p>
    <w:p w14:paraId="39E17C59" w14:textId="77777777" w:rsidR="00DD33E2" w:rsidRPr="000836A9" w:rsidRDefault="00DD33E2" w:rsidP="00DD33E2"/>
    <w:p w14:paraId="1A6C34E8" w14:textId="6AB53850" w:rsidR="00DD33E2" w:rsidRDefault="00DD33E2" w:rsidP="00DD33E2">
      <w:bookmarkStart w:id="1" w:name="_Hlk149113782"/>
      <w:r w:rsidRPr="000836A9">
        <w:t>Helsedirektoratet ser at med bortfall av beskrivelsen av samfunnsmedisin som var i tidligere spesialistordning ("Den samfunnsmedisinske tjenesten skal utføres i forvaltningen og kan gjennomføres i kommunal og/eller statlig forvaltning, regionalt eller sentralt.) har det oppstått uklarhet i ny spesialistutdanning om hva samfunnsmedisin er</w:t>
      </w:r>
      <w:r w:rsidR="006C5593">
        <w:t xml:space="preserve"> og </w:t>
      </w:r>
      <w:r>
        <w:t xml:space="preserve">hvor læringsmålene kan oppnås. </w:t>
      </w:r>
    </w:p>
    <w:bookmarkEnd w:id="1"/>
    <w:p w14:paraId="44366233" w14:textId="77777777" w:rsidR="00DD33E2" w:rsidRDefault="00DD33E2" w:rsidP="00DD33E2">
      <w:pPr>
        <w:spacing w:after="160" w:line="254" w:lineRule="auto"/>
        <w:contextualSpacing/>
      </w:pPr>
    </w:p>
    <w:p w14:paraId="75622806" w14:textId="77777777" w:rsidR="00DD33E2" w:rsidRDefault="00DD33E2" w:rsidP="00DD33E2">
      <w:r>
        <w:t>Helsedirektoratet mener at gjennom å legge til utdypende tekster og læringsaktiviteter til læringsmålene, vil det bli tydeligere hva LIS skal lære og hvor LIS bør være for å oppnå læringsmålene. Vi har bl.a. sett at det nødvendig å presisere at samfunnsmedisin oppnås gjennom samfunnsmedisinsk arbeide, og har lagt dette til som en læringsaktivitet i utdanningsplanen under praktisk tjeneste.</w:t>
      </w:r>
      <w:r>
        <w:rPr>
          <w:rStyle w:val="normaltextrun"/>
        </w:rPr>
        <w:t xml:space="preserve"> Jf.</w:t>
      </w:r>
      <w:r>
        <w:rPr>
          <w:rStyle w:val="normaltextrun"/>
          <w:color w:val="000000"/>
          <w:shd w:val="clear" w:color="auto" w:fill="FFFFFF"/>
        </w:rPr>
        <w:t xml:space="preserve"> spesialistforskriftens §2 skal spesialistutdanningen for leger omfatte praktisk tjeneste, teoretisk undervisning og andre læringsaktiviteter (…) og utdanningens tredje del omfatter spesialitetsspesifikke læringsaktiviteter for hver enkelt spesialitet. </w:t>
      </w:r>
    </w:p>
    <w:p w14:paraId="51A664CA" w14:textId="77777777" w:rsidR="00DD33E2" w:rsidRDefault="00DD33E2" w:rsidP="00DD33E2">
      <w:pPr>
        <w:suppressAutoHyphens/>
      </w:pPr>
      <w:r>
        <w:t xml:space="preserve"> </w:t>
      </w:r>
    </w:p>
    <w:p w14:paraId="777587E6" w14:textId="639AB5DC" w:rsidR="00DD33E2" w:rsidRDefault="00DD33E2" w:rsidP="00DD33E2">
      <w:r>
        <w:t>Forslaget til ny utdanningsplan i samfunnsmedisin er utarbeidet i samarbeid med en nedsatt arbeidsgruppe bestående av representanter fra spesialitetskomiteen i samfunnsmedisin, fra kommunale og fra statlige virksomheter, Legeforeningen og fra ALIS (SAMLIS)-kontorene.</w:t>
      </w:r>
    </w:p>
    <w:p w14:paraId="72EB7FAF" w14:textId="77777777" w:rsidR="00DD33E2" w:rsidRDefault="00DD33E2" w:rsidP="00DD33E2"/>
    <w:p w14:paraId="4F8E439A" w14:textId="7576AB84" w:rsidR="00DD33E2" w:rsidRPr="005A4E60" w:rsidRDefault="00DD33E2" w:rsidP="00DD33E2">
      <w:pPr>
        <w:rPr>
          <w:rStyle w:val="Hyperkobling"/>
        </w:rPr>
      </w:pPr>
      <w:r>
        <w:t>Dagens gjeldende utdanningsplan ligger i kompetanseportalen og på Helsedirektoratets nettsider:</w:t>
      </w:r>
      <w:r w:rsidR="005A4E60" w:rsidRPr="005A4E60">
        <w:t xml:space="preserve"> </w:t>
      </w:r>
      <w:hyperlink r:id="rId11" w:history="1">
        <w:r w:rsidR="005A4E60">
          <w:rPr>
            <w:rStyle w:val="Hyperkobling"/>
          </w:rPr>
          <w:t>Anbefalt utdanningsplan - Helsedirektoratet</w:t>
        </w:r>
      </w:hyperlink>
      <w:r>
        <w:t xml:space="preserve"> </w:t>
      </w:r>
    </w:p>
    <w:p w14:paraId="1FC43B7F" w14:textId="77777777" w:rsidR="00DD33E2" w:rsidRDefault="00DD33E2" w:rsidP="00DD33E2"/>
    <w:p w14:paraId="462B34BA" w14:textId="454173F8" w:rsidR="00DD33E2" w:rsidRDefault="00DD33E2" w:rsidP="00DD33E2">
      <w:r>
        <w:t xml:space="preserve">Oppdatert utdanningsplan ligger vedlagt </w:t>
      </w:r>
      <w:r w:rsidR="005A4E60">
        <w:t>e-posten</w:t>
      </w:r>
      <w:r>
        <w:t>.</w:t>
      </w:r>
    </w:p>
    <w:p w14:paraId="26F5040B" w14:textId="77777777" w:rsidR="00DD33E2" w:rsidRPr="00211464" w:rsidRDefault="00DD33E2" w:rsidP="00DD33E2">
      <w:pPr>
        <w:rPr>
          <w:color w:val="FF0000"/>
        </w:rPr>
      </w:pPr>
    </w:p>
    <w:p w14:paraId="0BB37506" w14:textId="761731EC" w:rsidR="00DD33E2" w:rsidRPr="00DD33E2" w:rsidRDefault="00DD33E2" w:rsidP="00DD33E2">
      <w:pPr>
        <w:rPr>
          <w:b/>
          <w:bCs/>
        </w:rPr>
      </w:pPr>
      <w:r>
        <w:rPr>
          <w:b/>
          <w:bCs/>
        </w:rPr>
        <w:t>Overordnet oppsummering av endringer</w:t>
      </w:r>
    </w:p>
    <w:p w14:paraId="7E9D12DC" w14:textId="77777777" w:rsidR="00DD33E2" w:rsidRDefault="00DD33E2" w:rsidP="00DD33E2">
      <w:pPr>
        <w:pStyle w:val="Listeavsnitt"/>
        <w:numPr>
          <w:ilvl w:val="0"/>
          <w:numId w:val="2"/>
        </w:numPr>
        <w:suppressAutoHyphens w:val="0"/>
      </w:pPr>
      <w:r>
        <w:rPr>
          <w:rFonts w:eastAsia="Times New Roman"/>
        </w:rPr>
        <w:t xml:space="preserve">En korttekst til læringsmål </w:t>
      </w:r>
      <w:r>
        <w:rPr>
          <w:rFonts w:eastAsia="Times New Roman"/>
          <w:i/>
          <w:iCs/>
        </w:rPr>
        <w:t xml:space="preserve">(LM SAM- 003) </w:t>
      </w:r>
      <w:r>
        <w:rPr>
          <w:rFonts w:eastAsia="Times New Roman"/>
        </w:rPr>
        <w:t>er endrer</w:t>
      </w:r>
      <w:r>
        <w:rPr>
          <w:rFonts w:eastAsia="Times New Roman"/>
          <w:i/>
          <w:iCs/>
        </w:rPr>
        <w:t xml:space="preserve"> </w:t>
      </w:r>
      <w:r>
        <w:t>(kolonne E)</w:t>
      </w:r>
    </w:p>
    <w:p w14:paraId="6AE97E27" w14:textId="77777777" w:rsidR="00DD33E2" w:rsidRDefault="00DD33E2" w:rsidP="00DD33E2">
      <w:pPr>
        <w:pStyle w:val="Listeavsnitt"/>
        <w:numPr>
          <w:ilvl w:val="0"/>
          <w:numId w:val="2"/>
        </w:numPr>
        <w:suppressAutoHyphens w:val="0"/>
        <w:rPr>
          <w:rFonts w:eastAsia="Times New Roman"/>
        </w:rPr>
      </w:pPr>
      <w:r>
        <w:rPr>
          <w:rFonts w:eastAsia="Times New Roman"/>
        </w:rPr>
        <w:t>Det er lagt til utdypende tekster til enkelte av læringsmålene (kolonne G).</w:t>
      </w:r>
    </w:p>
    <w:p w14:paraId="1A997E4E" w14:textId="77777777" w:rsidR="00DD33E2" w:rsidRDefault="00DD33E2" w:rsidP="00DD33E2">
      <w:pPr>
        <w:pStyle w:val="Listeavsnitt"/>
        <w:numPr>
          <w:ilvl w:val="0"/>
          <w:numId w:val="2"/>
        </w:numPr>
        <w:suppressAutoHyphens w:val="0"/>
      </w:pPr>
      <w:r>
        <w:rPr>
          <w:rFonts w:eastAsia="Times New Roman"/>
        </w:rPr>
        <w:t>Utdypende tekst på LM-044 og 045 er fjernet, da læringsaktiviteten (</w:t>
      </w:r>
      <w:r>
        <w:rPr>
          <w:rFonts w:eastAsia="Times New Roman"/>
          <w:i/>
          <w:iCs/>
        </w:rPr>
        <w:t>klinisk tjeneste</w:t>
      </w:r>
      <w:r>
        <w:rPr>
          <w:rFonts w:eastAsia="Times New Roman"/>
        </w:rPr>
        <w:t>) dekker denne teksten (kolonne G).</w:t>
      </w:r>
    </w:p>
    <w:p w14:paraId="0D8F2B9D" w14:textId="77777777" w:rsidR="00DD33E2" w:rsidRDefault="00DD33E2" w:rsidP="00DD33E2">
      <w:pPr>
        <w:pStyle w:val="Listeavsnitt"/>
        <w:numPr>
          <w:ilvl w:val="0"/>
          <w:numId w:val="2"/>
        </w:numPr>
      </w:pPr>
      <w:r>
        <w:rPr>
          <w:rFonts w:eastAsia="Times New Roman"/>
        </w:rPr>
        <w:t xml:space="preserve">Det er gjort endringer i eksisterende læringsaktiviteter og det er lagt til nye læringsaktiviteter </w:t>
      </w:r>
      <w:r>
        <w:rPr>
          <w:rFonts w:eastAsia="Times New Roman"/>
          <w:i/>
          <w:iCs/>
        </w:rPr>
        <w:t>(kolonne I)</w:t>
      </w:r>
      <w:r>
        <w:rPr>
          <w:rFonts w:eastAsia="Times New Roman"/>
        </w:rPr>
        <w:t>.</w:t>
      </w:r>
    </w:p>
    <w:p w14:paraId="4888DF21" w14:textId="77777777" w:rsidR="00DD33E2" w:rsidRDefault="00DD33E2" w:rsidP="00DD33E2">
      <w:pPr>
        <w:pStyle w:val="Listeavsnitt"/>
        <w:numPr>
          <w:ilvl w:val="0"/>
          <w:numId w:val="2"/>
        </w:numPr>
      </w:pPr>
      <w:r>
        <w:rPr>
          <w:rFonts w:eastAsia="Times New Roman"/>
        </w:rPr>
        <w:t xml:space="preserve">Læringsaktiviteten </w:t>
      </w:r>
      <w:r>
        <w:rPr>
          <w:rFonts w:eastAsia="Times New Roman"/>
          <w:i/>
          <w:iCs/>
        </w:rPr>
        <w:t xml:space="preserve">Prosjektoppgave: KLOK tilpasset samfunnsmedisin er endret til Forbedringsprosjekt </w:t>
      </w:r>
    </w:p>
    <w:p w14:paraId="45E4DE90" w14:textId="77777777" w:rsidR="00DD33E2" w:rsidRDefault="00DD33E2" w:rsidP="00DD33E2">
      <w:pPr>
        <w:pStyle w:val="Listeavsnitt"/>
        <w:numPr>
          <w:ilvl w:val="0"/>
          <w:numId w:val="2"/>
        </w:numPr>
      </w:pPr>
      <w:r>
        <w:rPr>
          <w:rFonts w:eastAsia="Times New Roman"/>
        </w:rPr>
        <w:t xml:space="preserve">Ny læringsform – </w:t>
      </w:r>
      <w:r>
        <w:rPr>
          <w:rFonts w:eastAsia="Times New Roman"/>
          <w:i/>
          <w:iCs/>
        </w:rPr>
        <w:t>praktisk tjeneste</w:t>
      </w:r>
      <w:r>
        <w:rPr>
          <w:rFonts w:eastAsia="Times New Roman"/>
        </w:rPr>
        <w:t xml:space="preserve">, med læringsaktiviteten </w:t>
      </w:r>
      <w:r>
        <w:rPr>
          <w:rFonts w:eastAsia="Times New Roman"/>
          <w:i/>
          <w:iCs/>
        </w:rPr>
        <w:t xml:space="preserve">samfunnsmedisinsk arbeid </w:t>
      </w:r>
      <w:r w:rsidRPr="00211464">
        <w:rPr>
          <w:rFonts w:eastAsia="Times New Roman"/>
        </w:rPr>
        <w:t>er lagt til som aktivitet til alle læringsmål med unntak av læringsmål 044 og 045.</w:t>
      </w:r>
    </w:p>
    <w:p w14:paraId="783B1187" w14:textId="77777777" w:rsidR="00DD33E2" w:rsidRDefault="00DD33E2" w:rsidP="00DD33E2">
      <w:pPr>
        <w:pStyle w:val="Listeavsnitt"/>
        <w:numPr>
          <w:ilvl w:val="0"/>
          <w:numId w:val="2"/>
        </w:numPr>
        <w:suppressAutoHyphens w:val="0"/>
        <w:rPr>
          <w:rFonts w:eastAsia="Times New Roman"/>
        </w:rPr>
      </w:pPr>
      <w:r>
        <w:rPr>
          <w:rFonts w:eastAsia="Times New Roman"/>
        </w:rPr>
        <w:t>Langteksten til læringsaktiviteten kurs er fjernet (kolonne J).</w:t>
      </w:r>
    </w:p>
    <w:p w14:paraId="0D1C525F" w14:textId="77777777" w:rsidR="00DD33E2" w:rsidRDefault="00DD33E2" w:rsidP="00DD33E2">
      <w:pPr>
        <w:pStyle w:val="Listeavsnitt"/>
        <w:numPr>
          <w:ilvl w:val="0"/>
          <w:numId w:val="2"/>
        </w:numPr>
      </w:pPr>
      <w:r>
        <w:rPr>
          <w:rFonts w:eastAsia="Times New Roman"/>
        </w:rPr>
        <w:t xml:space="preserve">På dokumentasjonsform på kurs er </w:t>
      </w:r>
      <w:r>
        <w:rPr>
          <w:i/>
          <w:iCs/>
          <w:color w:val="444444"/>
          <w:shd w:val="clear" w:color="auto" w:fill="FFFFFF"/>
        </w:rPr>
        <w:t>Kursbevis m/ kursprøve</w:t>
      </w:r>
      <w:r>
        <w:rPr>
          <w:color w:val="444444"/>
          <w:shd w:val="clear" w:color="auto" w:fill="FFFFFF"/>
        </w:rPr>
        <w:t xml:space="preserve"> endret til </w:t>
      </w:r>
      <w:r>
        <w:rPr>
          <w:i/>
          <w:iCs/>
          <w:color w:val="444444"/>
          <w:shd w:val="clear" w:color="auto" w:fill="FFFFFF"/>
        </w:rPr>
        <w:t xml:space="preserve">Kursbevis </w:t>
      </w:r>
      <w:r>
        <w:rPr>
          <w:color w:val="444444"/>
          <w:shd w:val="clear" w:color="auto" w:fill="FFFFFF"/>
        </w:rPr>
        <w:t>(kolonne K)</w:t>
      </w:r>
    </w:p>
    <w:p w14:paraId="1290B066" w14:textId="77777777" w:rsidR="00DD33E2" w:rsidRDefault="00DD33E2" w:rsidP="00DD33E2">
      <w:pPr>
        <w:pStyle w:val="Listeavsnitt"/>
        <w:numPr>
          <w:ilvl w:val="0"/>
          <w:numId w:val="2"/>
        </w:numPr>
      </w:pPr>
      <w:r>
        <w:t>Under overskriften</w:t>
      </w:r>
      <w:r>
        <w:rPr>
          <w:i/>
          <w:iCs/>
        </w:rPr>
        <w:t xml:space="preserve"> Læringsmål</w:t>
      </w:r>
      <w:r>
        <w:t xml:space="preserve"> er det lagt inn tekst - </w:t>
      </w:r>
      <w:r>
        <w:rPr>
          <w:i/>
          <w:iCs/>
        </w:rPr>
        <w:t xml:space="preserve">Alle læringsmål skal gjennomgås med veileder på individuell veiledning. </w:t>
      </w:r>
    </w:p>
    <w:p w14:paraId="53CC0123" w14:textId="77777777" w:rsidR="00DD33E2" w:rsidRDefault="00DD33E2" w:rsidP="00DD33E2"/>
    <w:p w14:paraId="54546B83" w14:textId="77777777" w:rsidR="00DD33E2" w:rsidRDefault="00DD33E2" w:rsidP="00DD33E2">
      <w:r>
        <w:t>Alle endringer som er foreslått er tydelig markert i vedlagte Excel-ark. Endringene er markert med blå tekst både det som er nytt og det som foreslår fjernes. Det som foreslås fjernes, er i tillegg markert ved overstrykning av teksten.</w:t>
      </w:r>
    </w:p>
    <w:p w14:paraId="45AD6B96" w14:textId="77777777" w:rsidR="00DD33E2" w:rsidRDefault="00DD33E2" w:rsidP="00DD33E2">
      <w:pPr>
        <w:spacing w:after="160" w:line="254" w:lineRule="auto"/>
        <w:contextualSpacing/>
      </w:pPr>
    </w:p>
    <w:p w14:paraId="29054205" w14:textId="77777777" w:rsidR="00DD33E2" w:rsidRDefault="00DD33E2" w:rsidP="00DD33E2"/>
    <w:p w14:paraId="4523AE2F" w14:textId="1F8F9DC1" w:rsidR="00DD33E2" w:rsidRPr="00DD33E2" w:rsidRDefault="00DD33E2" w:rsidP="00DD33E2">
      <w:pPr>
        <w:rPr>
          <w:b/>
          <w:bCs/>
        </w:rPr>
      </w:pPr>
      <w:r>
        <w:rPr>
          <w:b/>
          <w:bCs/>
        </w:rPr>
        <w:t xml:space="preserve">Konsekvenser av endringene for LIS </w:t>
      </w:r>
    </w:p>
    <w:p w14:paraId="04DE0C02" w14:textId="77777777" w:rsidR="00DD33E2" w:rsidRDefault="00DD33E2" w:rsidP="00DD33E2">
      <w:r>
        <w:t xml:space="preserve">For læringsmål som allerede er oppnådd av LIS vil endringer i utdanningsplanen ikke ha noen følger. </w:t>
      </w:r>
    </w:p>
    <w:p w14:paraId="557F4E6A" w14:textId="77777777" w:rsidR="00DD33E2" w:rsidRDefault="00DD33E2" w:rsidP="00DD33E2"/>
    <w:p w14:paraId="0FF0205D" w14:textId="77777777" w:rsidR="00DD33E2" w:rsidRDefault="00DD33E2" w:rsidP="00DD33E2">
      <w:r>
        <w:t xml:space="preserve">For læringsmål som ikke er oppnådd av LIS kan det til enkelte læringsmål være lagt til utdypende tekster som gir en nærmere beskrivelse av læringsmålet og/eller læringsaktiviteter som anbefales gjennomført, som kan medføre at LIS bør være på andre arenaer enn det som kanskje er planlagt av virksomheten. </w:t>
      </w:r>
    </w:p>
    <w:p w14:paraId="0A1639D3" w14:textId="77777777" w:rsidR="00DD33E2" w:rsidRDefault="00DD33E2" w:rsidP="00DD33E2"/>
    <w:p w14:paraId="11B5034F" w14:textId="77777777" w:rsidR="00DD33E2" w:rsidRDefault="00DD33E2" w:rsidP="00DD33E2"/>
    <w:p w14:paraId="61D26A5C" w14:textId="63A3C895" w:rsidR="00DD33E2" w:rsidRPr="00DD33E2" w:rsidRDefault="00DD33E2" w:rsidP="00DD33E2">
      <w:pPr>
        <w:rPr>
          <w:b/>
          <w:bCs/>
        </w:rPr>
      </w:pPr>
      <w:r>
        <w:rPr>
          <w:b/>
          <w:bCs/>
        </w:rPr>
        <w:t xml:space="preserve">Konsekvenser av endringene for utdanningsvirksomheter </w:t>
      </w:r>
    </w:p>
    <w:p w14:paraId="60472CE7" w14:textId="77777777" w:rsidR="00DD33E2" w:rsidRDefault="00DD33E2" w:rsidP="00DD33E2">
      <w:r>
        <w:t>For virksomheter som enten er godkjent/registrert eller har søkt om godkjenning/registrering vil Helsedirektoratet anbefale at disse tar en gjennomgang av sine læringsarenaer for å se om de fortsatt er egnet for gjennomføring av anbefalte læringsaktiviteter og for måloppnåelse av læringsmål.</w:t>
      </w:r>
    </w:p>
    <w:p w14:paraId="25927FD3" w14:textId="77777777" w:rsidR="00DD33E2" w:rsidRDefault="00DD33E2" w:rsidP="00DD33E2"/>
    <w:p w14:paraId="003E7655" w14:textId="77777777" w:rsidR="00DD33E2" w:rsidRDefault="00DD33E2" w:rsidP="00DD33E2"/>
    <w:p w14:paraId="774E4296" w14:textId="77777777" w:rsidR="00DD33E2" w:rsidRDefault="00DD33E2" w:rsidP="00DD33E2">
      <w:pPr>
        <w:rPr>
          <w:b/>
          <w:bCs/>
        </w:rPr>
      </w:pPr>
      <w:r>
        <w:rPr>
          <w:b/>
          <w:bCs/>
        </w:rPr>
        <w:t>Helsedirektoratet ønsker i denne høringen å få tilbakemelding på:</w:t>
      </w:r>
    </w:p>
    <w:p w14:paraId="6DDF5EF3" w14:textId="77777777" w:rsidR="00DD33E2" w:rsidRDefault="00DD33E2" w:rsidP="00DD33E2">
      <w:pPr>
        <w:pStyle w:val="Listeavsnitt"/>
        <w:numPr>
          <w:ilvl w:val="0"/>
          <w:numId w:val="1"/>
        </w:numPr>
      </w:pPr>
      <w:r>
        <w:t>Om det er noe som bør tas ut av oppdatert utdanningsplan, med begrunnelse.</w:t>
      </w:r>
    </w:p>
    <w:p w14:paraId="2D4A7296" w14:textId="77777777" w:rsidR="00DD33E2" w:rsidRDefault="00DD33E2" w:rsidP="00DD33E2">
      <w:pPr>
        <w:pStyle w:val="Listeavsnitt"/>
        <w:numPr>
          <w:ilvl w:val="0"/>
          <w:numId w:val="1"/>
        </w:numPr>
      </w:pPr>
      <w:r>
        <w:t>Om det er noe som mangler i den oppdaterte utdanningsplanen.</w:t>
      </w:r>
    </w:p>
    <w:p w14:paraId="1C1AA3F5" w14:textId="77777777" w:rsidR="00DD33E2" w:rsidRDefault="00DD33E2" w:rsidP="00DD33E2">
      <w:pPr>
        <w:pStyle w:val="Listeavsnitt"/>
        <w:numPr>
          <w:ilvl w:val="0"/>
          <w:numId w:val="1"/>
        </w:numPr>
      </w:pPr>
      <w:r>
        <w:t>Om det er positive og/eller negative virkninger av endringene Helsedirektoratet bør kjenne til?</w:t>
      </w:r>
    </w:p>
    <w:p w14:paraId="4510C213" w14:textId="77777777" w:rsidR="00DD33E2" w:rsidRDefault="00DD33E2" w:rsidP="00DD33E2"/>
    <w:p w14:paraId="2EF2251A" w14:textId="77777777" w:rsidR="00DD33E2" w:rsidRDefault="00DD33E2" w:rsidP="00DD33E2"/>
    <w:p w14:paraId="24B5C335" w14:textId="77777777" w:rsidR="00DD33E2" w:rsidRDefault="00DD33E2" w:rsidP="00DD33E2">
      <w:pPr>
        <w:spacing w:after="160" w:line="254" w:lineRule="auto"/>
        <w:contextualSpacing/>
      </w:pPr>
    </w:p>
    <w:p w14:paraId="6C0E96A0" w14:textId="77777777" w:rsidR="00DD33E2" w:rsidRDefault="00DD33E2" w:rsidP="00DD33E2">
      <w:pPr>
        <w:spacing w:after="160" w:line="254" w:lineRule="auto"/>
        <w:contextualSpacing/>
      </w:pPr>
      <w:r>
        <w:t>Endringer i utdanningsplanen krever ikke forskriftsendring og kan, beroende av høringssvarene,</w:t>
      </w:r>
    </w:p>
    <w:p w14:paraId="06B5782E" w14:textId="77777777" w:rsidR="00DD33E2" w:rsidRDefault="00DD33E2" w:rsidP="00DD33E2">
      <w:r>
        <w:t>legges ut på Helsedirektoratets nettsider og inn i kompetanseportalen umiddelbart etter at høringsprosessen er avsluttet.</w:t>
      </w:r>
    </w:p>
    <w:p w14:paraId="6CBEF452" w14:textId="77777777" w:rsidR="008D667D" w:rsidRPr="00DD33E2" w:rsidRDefault="008D667D" w:rsidP="008D667D"/>
    <w:p w14:paraId="74AFD291" w14:textId="77777777" w:rsidR="008D667D" w:rsidRPr="00DD33E2" w:rsidRDefault="008D667D" w:rsidP="008D667D">
      <w:pPr>
        <w:outlineLvl w:val="0"/>
        <w:rPr>
          <w:rFonts w:cs="Arial"/>
          <w:szCs w:val="24"/>
        </w:rPr>
      </w:pPr>
    </w:p>
    <w:p w14:paraId="182DEA5B" w14:textId="77777777" w:rsidR="008D667D" w:rsidRPr="00DD33E2" w:rsidRDefault="008D667D" w:rsidP="008D667D">
      <w:pPr>
        <w:outlineLvl w:val="0"/>
        <w:rPr>
          <w:rFonts w:cs="Arial"/>
          <w:szCs w:val="24"/>
        </w:rPr>
      </w:pPr>
    </w:p>
    <w:sdt>
      <w:sdtPr>
        <w:rPr>
          <w:rFonts w:cs="Arial"/>
          <w:szCs w:val="24"/>
        </w:rPr>
        <w:tag w:val="Label_Hilsen"/>
        <w:id w:val="-1788724030"/>
        <w:placeholder>
          <w:docPart w:val="DefaultPlaceholder_1082065158"/>
        </w:placeholder>
        <w:text/>
      </w:sdtPr>
      <w:sdtEndPr/>
      <w:sdtContent>
        <w:p w14:paraId="34846B44" w14:textId="77777777" w:rsidR="008D667D" w:rsidRPr="004D2807" w:rsidRDefault="008D667D" w:rsidP="008D667D">
          <w:pPr>
            <w:outlineLvl w:val="0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Vennlig </w:t>
          </w:r>
          <w:r w:rsidRPr="004D2807">
            <w:rPr>
              <w:rFonts w:cs="Arial"/>
              <w:szCs w:val="24"/>
            </w:rPr>
            <w:t>hilsen</w:t>
          </w:r>
        </w:p>
      </w:sdtContent>
    </w:sdt>
    <w:p w14:paraId="5713F11C" w14:textId="77777777" w:rsidR="008D667D" w:rsidRDefault="008D667D" w:rsidP="008D667D">
      <w:pPr>
        <w:rPr>
          <w:rFonts w:cs="Arial"/>
          <w:szCs w:val="24"/>
        </w:rPr>
      </w:pPr>
    </w:p>
    <w:p w14:paraId="33159E1B" w14:textId="38255FFD" w:rsidR="008D667D" w:rsidRPr="00BF7EF5" w:rsidRDefault="00AA415E" w:rsidP="008D667D">
      <w:pPr>
        <w:rPr>
          <w:rFonts w:cs="Arial"/>
          <w:szCs w:val="24"/>
        </w:rPr>
      </w:pPr>
      <w:del w:id="2" w:author="Line Vraalsen Hauger" w:date="2023-11-02T10:36:00Z">
        <w:r w:rsidDel="00077ECC">
          <w:rPr>
            <w:rFonts w:cs="Arial"/>
            <w:szCs w:val="24"/>
          </w:rPr>
          <w:delText xml:space="preserve">  </w:delText>
        </w:r>
      </w:del>
      <w:ins w:id="3" w:author="Line Vraalsen Hauger" w:date="2023-11-02T10:36:00Z">
        <w:r w:rsidR="00077ECC">
          <w:rPr>
            <w:rFonts w:cs="Arial"/>
            <w:szCs w:val="24"/>
          </w:rPr>
          <w:t>Heidi Stien</w:t>
        </w:r>
      </w:ins>
      <w:r w:rsidR="00EA2021">
        <w:rPr>
          <w:rFonts w:cs="Arial"/>
          <w:szCs w:val="24"/>
        </w:rPr>
        <w:t xml:space="preserve"> </w:t>
      </w:r>
      <w:proofErr w:type="spellStart"/>
      <w:r w:rsidR="00EA2021">
        <w:rPr>
          <w:rFonts w:cs="Arial"/>
          <w:szCs w:val="24"/>
        </w:rPr>
        <w:t>e.f.</w:t>
      </w:r>
      <w:proofErr w:type="spellEnd"/>
    </w:p>
    <w:p w14:paraId="5F5F50F7" w14:textId="4C2170F0" w:rsidR="008D667D" w:rsidRPr="00F05A3F" w:rsidRDefault="00AA415E" w:rsidP="008D667D">
      <w:pPr>
        <w:rPr>
          <w:rFonts w:cs="Arial"/>
          <w:szCs w:val="24"/>
        </w:rPr>
      </w:pPr>
      <w:del w:id="4" w:author="Line Vraalsen Hauger" w:date="2023-11-02T10:36:00Z">
        <w:r w:rsidDel="00077ECC">
          <w:rPr>
            <w:rFonts w:cs="Arial"/>
            <w:szCs w:val="24"/>
          </w:rPr>
          <w:delText xml:space="preserve">  </w:delText>
        </w:r>
      </w:del>
      <w:ins w:id="5" w:author="Line Vraalsen Hauger" w:date="2023-11-02T10:36:00Z">
        <w:r w:rsidR="00077ECC">
          <w:rPr>
            <w:rFonts w:cs="Arial"/>
            <w:szCs w:val="24"/>
          </w:rPr>
          <w:t>prosjektleder</w:t>
        </w:r>
      </w:ins>
    </w:p>
    <w:p w14:paraId="66B207CB" w14:textId="191074B8" w:rsidR="00AF121A" w:rsidRPr="006379AB" w:rsidRDefault="00AA415E" w:rsidP="00AF121A">
      <w:pPr>
        <w:pStyle w:val="underskrift"/>
        <w:rPr>
          <w:szCs w:val="24"/>
          <w:lang w:val="nb-NO"/>
        </w:rPr>
      </w:pPr>
      <w:del w:id="6" w:author="Line Vraalsen Hauger" w:date="2023-11-02T10:36:00Z">
        <w:r w:rsidDel="00077ECC">
          <w:rPr>
            <w:szCs w:val="24"/>
            <w:lang w:val="nb-NO"/>
          </w:rPr>
          <w:delText xml:space="preserve">  </w:delText>
        </w:r>
      </w:del>
      <w:ins w:id="7" w:author="Line Vraalsen Hauger" w:date="2023-11-02T10:36:00Z">
        <w:r w:rsidR="00077ECC">
          <w:rPr>
            <w:szCs w:val="24"/>
            <w:lang w:val="nb-NO"/>
          </w:rPr>
          <w:t>Line Vraalsen Hauger</w:t>
        </w:r>
      </w:ins>
    </w:p>
    <w:p w14:paraId="56E1DE72" w14:textId="3665855B" w:rsidR="00A922E8" w:rsidRPr="006379AB" w:rsidRDefault="00AA415E" w:rsidP="001F18AD">
      <w:pPr>
        <w:pStyle w:val="underskrift"/>
        <w:rPr>
          <w:szCs w:val="24"/>
          <w:lang w:val="nb-NO"/>
        </w:rPr>
      </w:pPr>
      <w:del w:id="8" w:author="Line Vraalsen Hauger" w:date="2023-11-02T10:36:00Z">
        <w:r w:rsidDel="00077ECC">
          <w:rPr>
            <w:szCs w:val="24"/>
            <w:lang w:val="nb-NO"/>
          </w:rPr>
          <w:delText xml:space="preserve">  </w:delText>
        </w:r>
      </w:del>
      <w:ins w:id="9" w:author="Line Vraalsen Hauger" w:date="2023-11-02T10:36:00Z">
        <w:r w:rsidR="00077ECC">
          <w:rPr>
            <w:szCs w:val="24"/>
            <w:lang w:val="nb-NO"/>
          </w:rPr>
          <w:t>seniorrådgiver</w:t>
        </w:r>
      </w:ins>
    </w:p>
    <w:p w14:paraId="321FA43D" w14:textId="77777777" w:rsidR="000C2333" w:rsidRDefault="000C2333">
      <w:pPr>
        <w:rPr>
          <w:rFonts w:cs="Arial"/>
          <w:szCs w:val="24"/>
        </w:rPr>
      </w:pPr>
    </w:p>
    <w:p w14:paraId="02EC966D" w14:textId="46760F0F" w:rsidR="00F7313B" w:rsidRPr="009334CC" w:rsidRDefault="00F7313B">
      <w:pPr>
        <w:rPr>
          <w:rFonts w:cs="Arial"/>
          <w:color w:val="31849B" w:themeColor="accent5" w:themeShade="BF"/>
          <w:szCs w:val="24"/>
        </w:rPr>
      </w:pPr>
      <w:r w:rsidRPr="009334CC">
        <w:rPr>
          <w:rFonts w:cs="Arial"/>
          <w:color w:val="31849B" w:themeColor="accent5" w:themeShade="BF"/>
          <w:szCs w:val="24"/>
        </w:rPr>
        <w:fldChar w:fldCharType="begin"/>
      </w:r>
      <w:r w:rsidRPr="009334CC">
        <w:rPr>
          <w:rFonts w:cs="Arial"/>
          <w:color w:val="31849B" w:themeColor="accent5" w:themeShade="BF"/>
          <w:szCs w:val="24"/>
        </w:rPr>
        <w:instrText xml:space="preserve"> IF "</w:instrText>
      </w:r>
      <w:sdt>
        <w:sdtPr>
          <w:rPr>
            <w:rFonts w:cs="Arial"/>
            <w:color w:val="31849B" w:themeColor="accent5" w:themeShade="BF"/>
            <w:szCs w:val="24"/>
          </w:rPr>
          <w:alias w:val="CF_Approver.Name"/>
          <w:tag w:val="CF_Approver.Name"/>
          <w:id w:val="10013"/>
          <w:lock w:val="sdtContentLocked"/>
          <w:placeholder>
            <w:docPart w:val="98241437267D42B4AF751EB6D6AB071A"/>
          </w:placeholder>
          <w:dataBinding w:prefixMappings="xmlns:gbs='http://www.software-innovation.no/growBusinessDocument'" w:xpath="/gbs:GrowBusinessDocument/gbs:CF_Approver.Name[@gbs:key='10013']" w:storeItemID="{F6F72438-C413-472D-A6A4-75D0F3D60B14}"/>
          <w:text/>
        </w:sdtPr>
        <w:sdtEndPr/>
        <w:sdtContent>
          <w:r w:rsidR="00D52D21">
            <w:rPr>
              <w:rFonts w:cs="Arial"/>
              <w:color w:val="31849B" w:themeColor="accent5" w:themeShade="BF"/>
              <w:szCs w:val="24"/>
            </w:rPr>
            <w:instrText>Heidi Stien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>" &lt;&gt; "  " "</w:instrText>
      </w:r>
      <w:sdt>
        <w:sdtPr>
          <w:rPr>
            <w:rFonts w:cs="Arial"/>
            <w:i/>
            <w:color w:val="31849B" w:themeColor="accent5" w:themeShade="BF"/>
            <w:szCs w:val="24"/>
          </w:rPr>
          <w:tag w:val="Label_Godkjenningstekst"/>
          <w:id w:val="959607590"/>
          <w:placeholder>
            <w:docPart w:val="DefaultPlaceholder_1082065158"/>
          </w:placeholder>
          <w:text/>
        </w:sdtPr>
        <w:sdtEndPr/>
        <w:sdtContent>
          <w:r w:rsidRPr="009334CC">
            <w:rPr>
              <w:rFonts w:cs="Arial"/>
              <w:i/>
              <w:color w:val="31849B" w:themeColor="accent5" w:themeShade="BF"/>
              <w:szCs w:val="24"/>
            </w:rPr>
            <w:instrText>Dokumentet er godkjent elektronisk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 xml:space="preserve">" </w:instrText>
      </w:r>
      <w:r w:rsidRPr="009334CC">
        <w:rPr>
          <w:rFonts w:cs="Arial"/>
          <w:color w:val="31849B" w:themeColor="accent5" w:themeShade="BF"/>
          <w:szCs w:val="24"/>
        </w:rPr>
        <w:fldChar w:fldCharType="separate"/>
      </w:r>
      <w:r w:rsidR="00D52D21" w:rsidRPr="009334CC">
        <w:rPr>
          <w:rFonts w:cs="Arial"/>
          <w:i/>
          <w:noProof/>
          <w:color w:val="31849B" w:themeColor="accent5" w:themeShade="BF"/>
          <w:szCs w:val="24"/>
        </w:rPr>
        <w:t>Dokumentet er godkjent elektronisk</w:t>
      </w:r>
      <w:r w:rsidRPr="009334CC">
        <w:rPr>
          <w:rFonts w:cs="Arial"/>
          <w:color w:val="31849B" w:themeColor="accent5" w:themeShade="BF"/>
          <w:szCs w:val="24"/>
        </w:rPr>
        <w:fldChar w:fldCharType="end"/>
      </w:r>
    </w:p>
    <w:p w14:paraId="43DA1620" w14:textId="77777777" w:rsidR="009708D5" w:rsidRDefault="009708D5">
      <w:pPr>
        <w:rPr>
          <w:rFonts w:cs="Arial"/>
          <w:szCs w:val="24"/>
        </w:rPr>
      </w:pPr>
    </w:p>
    <w:p w14:paraId="3FB012B9" w14:textId="77777777" w:rsidR="009708D5" w:rsidRDefault="009708D5">
      <w:pPr>
        <w:rPr>
          <w:rFonts w:cs="Arial"/>
          <w:szCs w:val="24"/>
        </w:rPr>
      </w:pPr>
    </w:p>
    <w:p w14:paraId="6CC6F447" w14:textId="77777777" w:rsidR="009708D5" w:rsidRDefault="009708D5">
      <w:pPr>
        <w:rPr>
          <w:rFonts w:cs="Arial"/>
          <w:szCs w:val="24"/>
        </w:rPr>
      </w:pPr>
    </w:p>
    <w:p w14:paraId="47F39A63" w14:textId="77777777" w:rsidR="009708D5" w:rsidRDefault="009708D5">
      <w:pPr>
        <w:rPr>
          <w:rFonts w:cs="Arial"/>
          <w:szCs w:val="24"/>
        </w:rPr>
      </w:pPr>
    </w:p>
    <w:p w14:paraId="4953740B" w14:textId="27963172" w:rsidR="00F7313B" w:rsidRPr="00F143E0" w:rsidRDefault="009708D5">
      <w:pPr>
        <w:rPr>
          <w:rFonts w:cs="Arial"/>
          <w:szCs w:val="24"/>
        </w:rPr>
      </w:pPr>
      <w:r>
        <w:rPr>
          <w:rFonts w:cs="Arial"/>
          <w:szCs w:val="24"/>
        </w:rPr>
        <w:t>Vedlegg: oppdatert utdanningsplan for samfunnsmedisin</w:t>
      </w:r>
    </w:p>
    <w:p w14:paraId="2197966D" w14:textId="6F99837B" w:rsidR="006F17D2" w:rsidRPr="00F7313B" w:rsidRDefault="004C5388" w:rsidP="003A3604">
      <w:pPr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 w:rsidRPr="00F7313B"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Attachments"/>
          <w:id w:val="10034"/>
          <w:placeholder>
            <w:docPart w:val="972F0E2235AC4A2190888CDA15C3A4C0"/>
          </w:placeholder>
          <w:dataBinding w:prefixMappings="xmlns:gbs='http://www.software-innovation.no/growBusinessDocument'" w:xpath="/gbs:GrowBusinessDocument/gbs:Attachments[@gbs:key='10034']" w:storeItemID="{F6F72438-C413-472D-A6A4-75D0F3D60B14}"/>
          <w:text/>
        </w:sdtPr>
        <w:sdtEndPr/>
        <w:sdtContent>
          <w:r w:rsidR="00D52D21">
            <w:rPr>
              <w:rFonts w:cs="Arial"/>
              <w:szCs w:val="24"/>
            </w:rPr>
            <w:instrText xml:space="preserve">  </w:instrText>
          </w:r>
        </w:sdtContent>
      </w:sdt>
      <w:r w:rsidRPr="00F7313B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1228572064"/>
          <w:placeholder>
            <w:docPart w:val="9B16C98FC8A744D29142E69503F9E844"/>
          </w:placeholder>
          <w:text/>
        </w:sdtPr>
        <w:sdtEndPr/>
        <w:sdtContent>
          <w:r w:rsidR="00EB36DE" w:rsidRPr="00F7313B">
            <w:rPr>
              <w:rFonts w:cs="Arial"/>
              <w:szCs w:val="24"/>
            </w:rPr>
            <w:instrText>Vedlegg</w:instrText>
          </w:r>
        </w:sdtContent>
      </w:sdt>
      <w:r w:rsidRPr="00F7313B"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  <w:r w:rsidR="00EB36DE" w:rsidRPr="00F7313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Vedlegg"/>
          <w:tag w:val="Attachments"/>
          <w:id w:val="10002"/>
          <w:placeholder>
            <w:docPart w:val="5D16DAD65195444F9060339B5CD39E04"/>
          </w:placeholder>
          <w:dataBinding w:prefixMappings="xmlns:gbs='http://www.software-innovation.no/growBusinessDocument'" w:xpath="/gbs:GrowBusinessDocument/gbs:Attachments[@gbs:key='10002']" w:storeItemID="{F6F72438-C413-472D-A6A4-75D0F3D60B14}"/>
          <w:text/>
        </w:sdtPr>
        <w:sdtEndPr/>
        <w:sdtContent>
          <w:r w:rsidR="00AA415E">
            <w:rPr>
              <w:rFonts w:cs="Arial"/>
              <w:szCs w:val="24"/>
            </w:rPr>
            <w:t xml:space="preserve">  </w:t>
          </w:r>
        </w:sdtContent>
      </w:sdt>
    </w:p>
    <w:p w14:paraId="4F72A891" w14:textId="77777777" w:rsidR="006F17D2" w:rsidRDefault="006F17D2">
      <w:pPr>
        <w:rPr>
          <w:rFonts w:cs="Arial"/>
          <w:szCs w:val="24"/>
        </w:rPr>
      </w:pPr>
    </w:p>
    <w:p w14:paraId="7CB99BC3" w14:textId="5395D40E" w:rsidR="00557BF4" w:rsidRDefault="003B6AFF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ToActivityContact.Name"/>
          <w:id w:val="10035"/>
          <w:placeholder>
            <w:docPart w:val="7A036925B69D489DA58E71C828C641B2"/>
          </w:placeholder>
          <w:dataBinding w:prefixMappings="xmlns:gbs='http://www.software-innovation.no/growBusinessDocument'" w:xpath="/gbs:GrowBusinessDocument/gbs:ToActivityContactJOINEX.Name[@gbs:key='10035']" w:storeItemID="{F6F72438-C413-472D-A6A4-75D0F3D60B14}"/>
          <w:text/>
        </w:sdtPr>
        <w:sdtEndPr/>
        <w:sdtContent>
          <w:r w:rsidR="00D52D21">
            <w:rPr>
              <w:rFonts w:cs="Arial"/>
              <w:szCs w:val="24"/>
            </w:rPr>
            <w:instrText xml:space="preserve">  </w:instrText>
          </w:r>
        </w:sdtContent>
      </w:sdt>
      <w:r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Kopitil_Hdir"/>
          <w:id w:val="309292850"/>
          <w:placeholder>
            <w:docPart w:val="DefaultPlaceholder_1082065158"/>
          </w:placeholder>
          <w:text/>
        </w:sdtPr>
        <w:sdtEndPr/>
        <w:sdtContent>
          <w:r>
            <w:rPr>
              <w:rFonts w:cs="Arial"/>
              <w:szCs w:val="24"/>
            </w:rPr>
            <w:instrText>Kopi</w:instrText>
          </w:r>
        </w:sdtContent>
      </w:sdt>
      <w:r>
        <w:rPr>
          <w:rFonts w:cs="Arial"/>
          <w:szCs w:val="24"/>
        </w:rPr>
        <w:instrText xml:space="preserve">:" </w:instrText>
      </w:r>
      <w:r>
        <w:rPr>
          <w:rFonts w:cs="Arial"/>
          <w:szCs w:val="24"/>
        </w:rPr>
        <w:fldChar w:fldCharType="end"/>
      </w:r>
      <w:r w:rsidR="00715C92">
        <w:rPr>
          <w:rFonts w:cs="Arial"/>
          <w:szCs w:val="24"/>
        </w:rPr>
        <w:tab/>
      </w:r>
      <w:r w:rsidR="00715C92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</w:r>
      <w:r w:rsidR="00EC547A">
        <w:rPr>
          <w:rFonts w:cs="Arial"/>
          <w:szCs w:val="24"/>
        </w:rPr>
        <w:tab/>
        <w:t xml:space="preserve">        </w:t>
      </w:r>
      <w:r w:rsidR="00715C92">
        <w:rPr>
          <w:rFonts w:cs="Arial"/>
          <w:szCs w:val="24"/>
        </w:rPr>
        <w:fldChar w:fldCharType="begin"/>
      </w:r>
      <w:r w:rsidR="00715C92">
        <w:rPr>
          <w:rFonts w:cs="Arial"/>
          <w:szCs w:val="24"/>
        </w:rPr>
        <w:instrText xml:space="preserve"> IF  "</w:instrText>
      </w:r>
      <w:sdt>
        <w:sdtPr>
          <w:rPr>
            <w:rFonts w:cs="Arial"/>
            <w:szCs w:val="24"/>
          </w:rPr>
          <w:tag w:val="ToActivityContact.Name2"/>
          <w:id w:val="10043"/>
          <w:placeholder>
            <w:docPart w:val="BF3CA4A7DEC8425698B66A92E0AC484F"/>
          </w:placeholder>
          <w:dataBinding w:prefixMappings="xmlns:gbs='http://www.software-innovation.no/growBusinessDocument'" w:xpath="/gbs:GrowBusinessDocument/gbs:ToActivityContactJOINEX.Name2[@gbs:key='10043']" w:storeItemID="{F6F72438-C413-472D-A6A4-75D0F3D60B14}"/>
          <w:text/>
        </w:sdtPr>
        <w:sdtEndPr/>
        <w:sdtContent>
          <w:r w:rsidR="00D52D21">
            <w:rPr>
              <w:rFonts w:cs="Arial"/>
              <w:szCs w:val="24"/>
            </w:rPr>
            <w:instrText xml:space="preserve">  </w:instrText>
          </w:r>
        </w:sdtContent>
      </w:sdt>
      <w:r w:rsidR="00715C92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Kontaktperson"/>
          <w:id w:val="-1747178236"/>
          <w:placeholder>
            <w:docPart w:val="F9FC320A849C497AA439F1845ED6B990"/>
          </w:placeholder>
          <w:showingPlcHdr/>
        </w:sdtPr>
        <w:sdtEndPr/>
        <w:sdtContent>
          <w:r w:rsidR="00715C92" w:rsidRPr="00715C92">
            <w:rPr>
              <w:rStyle w:val="Plassholdertekst"/>
              <w:b/>
            </w:rPr>
            <w:instrText>Kontaktperson</w:instrText>
          </w:r>
        </w:sdtContent>
      </w:sdt>
      <w:r w:rsidR="00715C92">
        <w:rPr>
          <w:rFonts w:cs="Arial"/>
          <w:szCs w:val="24"/>
        </w:rPr>
        <w:instrText xml:space="preserve">" </w:instrText>
      </w:r>
      <w:r w:rsidR="00715C92">
        <w:rPr>
          <w:rFonts w:cs="Arial"/>
          <w:szCs w:val="24"/>
        </w:rPr>
        <w:fldChar w:fldCharType="end"/>
      </w:r>
    </w:p>
    <w:p w14:paraId="779986EA" w14:textId="13835ED2" w:rsidR="00E12C28" w:rsidRDefault="00E12C28" w:rsidP="001633D0">
      <w:pPr>
        <w:rPr>
          <w:rFonts w:cs="Arial"/>
          <w:sz w:val="16"/>
          <w:szCs w:val="24"/>
        </w:rPr>
      </w:pPr>
      <w:r w:rsidRPr="00E12C28">
        <w:rPr>
          <w:rFonts w:cs="Arial"/>
          <w:sz w:val="16"/>
          <w:szCs w:val="24"/>
        </w:rPr>
        <w:fldChar w:fldCharType="begin"/>
      </w:r>
      <w:r w:rsidRPr="00E12C28">
        <w:rPr>
          <w:rFonts w:cs="Arial"/>
          <w:sz w:val="16"/>
          <w:szCs w:val="24"/>
        </w:rPr>
        <w:instrText xml:space="preserve"> IF "</w:instrText>
      </w:r>
      <w:sdt>
        <w:sdtPr>
          <w:rPr>
            <w:rFonts w:cs="Arial"/>
            <w:sz w:val="16"/>
            <w:szCs w:val="24"/>
          </w:rPr>
          <w:tag w:val="ToActivityContact.Name"/>
          <w:id w:val="10044"/>
          <w:placeholder>
            <w:docPart w:val="D6D04F7A567944C0938A569843E431C8"/>
          </w:placeholder>
          <w:dataBinding w:prefixMappings="xmlns:gbs='http://www.software-innovation.no/growBusinessDocument'" w:xpath="/gbs:GrowBusinessDocument/gbs:ToActivityContactJOINEX.Name[@gbs:key='10044']" w:storeItemID="{F6F72438-C413-472D-A6A4-75D0F3D60B14}"/>
          <w:text/>
        </w:sdtPr>
        <w:sdtEndPr/>
        <w:sdtContent>
          <w:r w:rsidR="00D52D21">
            <w:rPr>
              <w:rFonts w:cs="Arial"/>
              <w:sz w:val="16"/>
              <w:szCs w:val="24"/>
            </w:rPr>
            <w:instrText xml:space="preserve">  </w:instrText>
          </w:r>
        </w:sdtContent>
      </w:sdt>
      <w:r w:rsidRPr="00E12C28">
        <w:rPr>
          <w:rFonts w:cs="Arial"/>
          <w:sz w:val="16"/>
          <w:szCs w:val="24"/>
        </w:rPr>
        <w:instrText xml:space="preserve">" </w:instrText>
      </w:r>
      <w:r>
        <w:rPr>
          <w:rFonts w:cs="Arial"/>
          <w:sz w:val="16"/>
          <w:szCs w:val="24"/>
        </w:rPr>
        <w:instrText>&lt;&gt; "  " "</w:instrText>
      </w:r>
      <w:r w:rsidR="0013186E">
        <w:rPr>
          <w:sz w:val="16"/>
          <w:szCs w:val="16"/>
        </w:rPr>
        <w:pict w14:anchorId="1AAC7529">
          <v:rect id="_x0000_i1025" style="width:481.95pt;height:1pt" o:hralign="center" o:hrstd="t" o:hrnoshade="t" o:hr="t" fillcolor="#d8d8d8 [2732]" stroked="f"/>
        </w:pict>
      </w:r>
      <w:r>
        <w:rPr>
          <w:rFonts w:cs="Arial"/>
          <w:sz w:val="16"/>
          <w:szCs w:val="24"/>
        </w:rPr>
        <w:instrText>"</w:instrText>
      </w:r>
      <w:r w:rsidRPr="00E12C28">
        <w:rPr>
          <w:rFonts w:cs="Arial"/>
          <w:sz w:val="16"/>
          <w:szCs w:val="24"/>
        </w:rPr>
        <w:fldChar w:fldCharType="end"/>
      </w:r>
    </w:p>
    <w:p w14:paraId="57D9C19B" w14:textId="31766B01" w:rsidR="00B77CCA" w:rsidRDefault="00B77CCA" w:rsidP="001633D0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ToActivityContact.Name"/>
          <w:id w:val="10050"/>
          <w:placeholder>
            <w:docPart w:val="164E25F8A6454C609706A17B154EF73E"/>
          </w:placeholder>
          <w:dataBinding w:prefixMappings="xmlns:gbs='http://www.software-innovation.no/growBusinessDocument'" w:xpath="/gbs:GrowBusinessDocument/gbs:ToActivityContactJOINEX.Name[@gbs:key='10050']" w:storeItemID="{F6F72438-C413-472D-A6A4-75D0F3D60B14}"/>
          <w:text/>
        </w:sdtPr>
        <w:sdtEndPr/>
        <w:sdtContent>
          <w:r w:rsidR="00D52D21">
            <w:rPr>
              <w:rFonts w:cs="Arial"/>
              <w:szCs w:val="24"/>
            </w:rPr>
            <w:instrText xml:space="preserve">  </w:instrText>
          </w:r>
        </w:sdtContent>
      </w:sdt>
      <w:r w:rsidR="00D6052B">
        <w:rPr>
          <w:rFonts w:cs="Arial"/>
          <w:szCs w:val="24"/>
        </w:rPr>
        <w:instrText xml:space="preserve">" &lt;&gt; "  </w:instrText>
      </w:r>
      <w:r>
        <w:rPr>
          <w:rFonts w:cs="Arial"/>
          <w:szCs w:val="24"/>
        </w:rPr>
        <w:instrText>" "</w:instrTex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7CCA" w14:paraId="24229809" w14:textId="77777777" w:rsidTr="00C578CF">
        <w:sdt>
          <w:sdtPr>
            <w:rPr>
              <w:rFonts w:cs="Arial"/>
              <w:szCs w:val="24"/>
            </w:rPr>
            <w:tag w:val="ToActivityContact.Name"/>
            <w:id w:val="10003"/>
            <w:placeholder>
              <w:docPart w:val="C44811F6DFE148E1BA18592629200289"/>
            </w:placeholder>
            <w:showingPlcHdr/>
            <w:dataBinding w:prefixMappings="xmlns:gbs='http://www.software-innovation.no/growBusinessDocument'" w:xpath="/gbs:GrowBusinessDocument/gbs:Lists/gbs:MultipleLines/gbs:ToActivityContact[@gbs:name='KopimottakereML']/gbs:ToActivityContact.Name/gbs:value[@gbs:key='10003']" w:storeItemID="{F6F72438-C413-472D-A6A4-75D0F3D60B14}"/>
            <w:text/>
          </w:sdtPr>
          <w:sdtEndPr/>
          <w:sdtContent>
            <w:tc>
              <w:tcPr>
                <w:tcW w:w="4747" w:type="dxa"/>
              </w:tcPr>
              <w:p w14:paraId="57E54839" w14:textId="51BEE871" w:rsidR="00B77CCA" w:rsidRDefault="00B77CCA" w:rsidP="00A057FD">
                <w:pPr>
                  <w:rPr>
                    <w:rFonts w:cs="Arial"/>
                    <w:szCs w:val="24"/>
                  </w:rPr>
                </w:pPr>
                <w:r>
                  <w:rPr>
                    <w:rStyle w:val="Plassholdertekst"/>
                  </w:rPr>
                  <w:instrText xml:space="preserve"> </w:instrTex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Name2"/>
            <w:id w:val="10004"/>
            <w:placeholder>
              <w:docPart w:val="6932DB8D72E9434AA3B396279BF3C9D5"/>
            </w:placeholder>
            <w:showingPlcHdr/>
            <w:dataBinding w:prefixMappings="xmlns:gbs='http://www.software-innovation.no/growBusinessDocument'" w:xpath="/gbs:GrowBusinessDocument/gbs:Lists/gbs:MultipleLines/gbs:ToActivityContact[@gbs:name='KopimottakereML']/gbs:ToActivityContact.Name2/gbs:value[@gbs:key='10004']" w:storeItemID="{F6F72438-C413-472D-A6A4-75D0F3D60B14}"/>
            <w:text/>
          </w:sdtPr>
          <w:sdtEndPr/>
          <w:sdtContent>
            <w:tc>
              <w:tcPr>
                <w:tcW w:w="4748" w:type="dxa"/>
              </w:tcPr>
              <w:p w14:paraId="1210A8A6" w14:textId="77777777" w:rsidR="00B77CCA" w:rsidRDefault="00B77CCA" w:rsidP="00A057FD">
                <w:pPr>
                  <w:rPr>
                    <w:rFonts w:cs="Arial"/>
                    <w:szCs w:val="24"/>
                  </w:rPr>
                </w:pPr>
                <w:r>
                  <w:rPr>
                    <w:rStyle w:val="Plassholdertekst"/>
                  </w:rPr>
                  <w:instrText xml:space="preserve"> </w:instrText>
                </w:r>
              </w:p>
            </w:tc>
          </w:sdtContent>
        </w:sdt>
      </w:tr>
    </w:tbl>
    <w:p w14:paraId="5E2F5FCB" w14:textId="7C80F713" w:rsidR="00557BF4" w:rsidRDefault="00B77CCA" w:rsidP="00001745">
      <w:pPr>
        <w:tabs>
          <w:tab w:val="left" w:pos="6016"/>
        </w:tabs>
        <w:rPr>
          <w:rFonts w:cs="Arial"/>
          <w:szCs w:val="24"/>
        </w:rPr>
      </w:pPr>
      <w:r>
        <w:rPr>
          <w:rFonts w:cs="Arial"/>
          <w:szCs w:val="24"/>
        </w:rPr>
        <w:instrText>"</w:instrText>
      </w:r>
      <w:r w:rsidR="00D6052B">
        <w:rPr>
          <w:rFonts w:cs="Arial"/>
          <w:szCs w:val="24"/>
        </w:rPr>
        <w:instrText xml:space="preserve"> ""</w:instrText>
      </w:r>
      <w:r>
        <w:rPr>
          <w:rFonts w:cs="Arial"/>
          <w:szCs w:val="24"/>
        </w:rPr>
        <w:instrText xml:space="preserve"> </w:instrText>
      </w:r>
      <w:r>
        <w:rPr>
          <w:rFonts w:cs="Arial"/>
          <w:szCs w:val="24"/>
        </w:rPr>
        <w:fldChar w:fldCharType="end"/>
      </w:r>
      <w:r w:rsidR="00001745">
        <w:rPr>
          <w:rFonts w:cs="Arial"/>
          <w:szCs w:val="24"/>
        </w:rPr>
        <w:tab/>
      </w:r>
    </w:p>
    <w:p w14:paraId="5A7AD65F" w14:textId="77777777" w:rsidR="001633D0" w:rsidRDefault="001633D0">
      <w:pPr>
        <w:rPr>
          <w:rFonts w:cs="Arial"/>
          <w:szCs w:val="24"/>
        </w:rPr>
      </w:pPr>
    </w:p>
    <w:p w14:paraId="357EDC5E" w14:textId="77777777" w:rsidR="00574298" w:rsidRDefault="00574298">
      <w:pPr>
        <w:rPr>
          <w:rFonts w:cs="Arial"/>
          <w:szCs w:val="24"/>
        </w:rPr>
      </w:pPr>
    </w:p>
    <w:p w14:paraId="5ED8E487" w14:textId="77777777" w:rsidR="00574298" w:rsidRDefault="00574298">
      <w:pPr>
        <w:rPr>
          <w:rFonts w:cs="Arial"/>
          <w:szCs w:val="24"/>
        </w:rPr>
      </w:pPr>
    </w:p>
    <w:p w14:paraId="41C3FBD7" w14:textId="77777777" w:rsidR="00574298" w:rsidRDefault="00574298">
      <w:pPr>
        <w:rPr>
          <w:rFonts w:cs="Arial"/>
          <w:szCs w:val="24"/>
        </w:rPr>
      </w:pPr>
    </w:p>
    <w:p w14:paraId="16A1370F" w14:textId="77777777" w:rsidR="0041279E" w:rsidRDefault="0041279E">
      <w:pPr>
        <w:rPr>
          <w:rFonts w:cs="Arial"/>
          <w:szCs w:val="24"/>
        </w:rPr>
      </w:pPr>
    </w:p>
    <w:p w14:paraId="41C9E6A8" w14:textId="77777777" w:rsidR="001633D0" w:rsidRDefault="001633D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61E3A" w:rsidRPr="00CC02D2" w14:paraId="50043CED" w14:textId="77777777" w:rsidTr="009708D5">
        <w:tc>
          <w:tcPr>
            <w:tcW w:w="8217" w:type="dxa"/>
            <w:vAlign w:val="bottom"/>
          </w:tcPr>
          <w:p w14:paraId="534D1AA6" w14:textId="299D5144" w:rsidR="00F61E3A" w:rsidRPr="00CC02D2" w:rsidRDefault="00F61E3A" w:rsidP="00F42ADF">
            <w:pPr>
              <w:rPr>
                <w:b/>
                <w:bCs/>
              </w:rPr>
            </w:pPr>
            <w:r>
              <w:rPr>
                <w:b/>
                <w:bCs/>
              </w:rPr>
              <w:t>Mottakere etter liste</w:t>
            </w:r>
          </w:p>
        </w:tc>
      </w:tr>
      <w:tr w:rsidR="00F61E3A" w14:paraId="63EA2E6E" w14:textId="77777777" w:rsidTr="009708D5">
        <w:tc>
          <w:tcPr>
            <w:tcW w:w="8217" w:type="dxa"/>
            <w:vAlign w:val="bottom"/>
          </w:tcPr>
          <w:p w14:paraId="4DA23C25" w14:textId="77777777" w:rsidR="00F61E3A" w:rsidRDefault="00F61E3A" w:rsidP="00F42ADF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Legeforeningen</w:t>
            </w:r>
          </w:p>
        </w:tc>
      </w:tr>
      <w:tr w:rsidR="00F61E3A" w14:paraId="13873828" w14:textId="77777777" w:rsidTr="009708D5">
        <w:tc>
          <w:tcPr>
            <w:tcW w:w="8217" w:type="dxa"/>
            <w:vAlign w:val="bottom"/>
          </w:tcPr>
          <w:p w14:paraId="28A315C7" w14:textId="076305F3" w:rsidR="00F61E3A" w:rsidRDefault="00F61E3A" w:rsidP="00F42ADF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</w:rPr>
              <w:t>ALIS-kontor</w:t>
            </w:r>
            <w:r w:rsidR="009708D5">
              <w:rPr>
                <w:color w:val="000000"/>
              </w:rPr>
              <w:t>ene</w:t>
            </w:r>
          </w:p>
        </w:tc>
      </w:tr>
      <w:tr w:rsidR="00F61E3A" w14:paraId="1104D22F" w14:textId="77777777" w:rsidTr="009708D5">
        <w:tc>
          <w:tcPr>
            <w:tcW w:w="8217" w:type="dxa"/>
            <w:vAlign w:val="bottom"/>
          </w:tcPr>
          <w:p w14:paraId="6597F0FC" w14:textId="05CB540A" w:rsidR="00F61E3A" w:rsidRDefault="009708D5" w:rsidP="00F42ADF">
            <w:r>
              <w:rPr>
                <w:rFonts w:ascii="Calibri" w:hAnsi="Calibri" w:cs="Calibri"/>
                <w:color w:val="000000"/>
                <w:sz w:val="22"/>
              </w:rPr>
              <w:t>T</w:t>
            </w:r>
            <w:r>
              <w:rPr>
                <w:color w:val="000000"/>
              </w:rPr>
              <w:t>verregional arbeidsgruppe for kompetanseportalen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(</w:t>
            </w:r>
            <w:r w:rsidR="00F61E3A">
              <w:rPr>
                <w:rFonts w:ascii="Calibri" w:hAnsi="Calibri" w:cs="Calibri"/>
                <w:color w:val="000000"/>
                <w:sz w:val="22"/>
              </w:rPr>
              <w:t>TAK</w:t>
            </w:r>
            <w:r>
              <w:rPr>
                <w:rFonts w:ascii="Calibri" w:hAnsi="Calibri" w:cs="Calibri"/>
                <w:color w:val="000000"/>
                <w:sz w:val="22"/>
              </w:rPr>
              <w:t>)</w:t>
            </w:r>
            <w:r w:rsidR="00F61E3A">
              <w:rPr>
                <w:rFonts w:ascii="Calibri" w:hAnsi="Calibri" w:cs="Calibri"/>
                <w:color w:val="000000"/>
                <w:sz w:val="22"/>
              </w:rPr>
              <w:t xml:space="preserve"> v/ Vibeke Eide </w:t>
            </w:r>
          </w:p>
        </w:tc>
      </w:tr>
      <w:tr w:rsidR="00F61E3A" w14:paraId="7BB35F9A" w14:textId="77777777" w:rsidTr="009708D5">
        <w:tc>
          <w:tcPr>
            <w:tcW w:w="8217" w:type="dxa"/>
            <w:vAlign w:val="bottom"/>
          </w:tcPr>
          <w:p w14:paraId="0100185D" w14:textId="7EFB2282" w:rsidR="00F61E3A" w:rsidRDefault="00F61E3A" w:rsidP="00F42ADF">
            <w:r>
              <w:rPr>
                <w:rFonts w:ascii="Calibri" w:hAnsi="Calibri" w:cs="Calibri"/>
                <w:color w:val="000000"/>
                <w:sz w:val="22"/>
              </w:rPr>
              <w:t>K</w:t>
            </w:r>
            <w:r w:rsidR="009708D5">
              <w:rPr>
                <w:rFonts w:ascii="Calibri" w:hAnsi="Calibri" w:cs="Calibri"/>
                <w:color w:val="000000"/>
                <w:sz w:val="22"/>
              </w:rPr>
              <w:t>ommunenes sentralforbund</w:t>
            </w:r>
          </w:p>
        </w:tc>
      </w:tr>
      <w:tr w:rsidR="00F61E3A" w14:paraId="41F8B4AD" w14:textId="77777777" w:rsidTr="009708D5">
        <w:tc>
          <w:tcPr>
            <w:tcW w:w="8217" w:type="dxa"/>
            <w:vAlign w:val="bottom"/>
          </w:tcPr>
          <w:p w14:paraId="2B67A383" w14:textId="77777777" w:rsidR="00F61E3A" w:rsidRDefault="00F61E3A" w:rsidP="00F42ADF">
            <w:r>
              <w:rPr>
                <w:rFonts w:ascii="Calibri" w:hAnsi="Calibri" w:cs="Calibri"/>
                <w:color w:val="000000"/>
                <w:sz w:val="22"/>
              </w:rPr>
              <w:t xml:space="preserve">Alle </w:t>
            </w:r>
            <w:r>
              <w:rPr>
                <w:color w:val="000000"/>
              </w:rPr>
              <w:t xml:space="preserve">landets </w:t>
            </w:r>
            <w:r>
              <w:rPr>
                <w:rFonts w:ascii="Calibri" w:hAnsi="Calibri" w:cs="Calibri"/>
                <w:color w:val="000000"/>
                <w:sz w:val="22"/>
              </w:rPr>
              <w:t>kommuner</w:t>
            </w:r>
          </w:p>
        </w:tc>
      </w:tr>
      <w:tr w:rsidR="00F61E3A" w14:paraId="702643F5" w14:textId="77777777" w:rsidTr="009708D5">
        <w:tc>
          <w:tcPr>
            <w:tcW w:w="8217" w:type="dxa"/>
            <w:vAlign w:val="bottom"/>
          </w:tcPr>
          <w:p w14:paraId="7D3833C0" w14:textId="77777777" w:rsidR="00F61E3A" w:rsidRDefault="00F61E3A" w:rsidP="00F42ADF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STATSFORVALTEREN</w:t>
            </w:r>
          </w:p>
        </w:tc>
      </w:tr>
      <w:tr w:rsidR="00F61E3A" w14:paraId="27C45985" w14:textId="77777777" w:rsidTr="009708D5">
        <w:tc>
          <w:tcPr>
            <w:tcW w:w="8217" w:type="dxa"/>
            <w:vAlign w:val="bottom"/>
          </w:tcPr>
          <w:p w14:paraId="070A0DE9" w14:textId="77777777" w:rsidR="00F61E3A" w:rsidRDefault="00F61E3A" w:rsidP="00F42ADF">
            <w:r>
              <w:rPr>
                <w:color w:val="000000"/>
              </w:rPr>
              <w:t xml:space="preserve">Registrerte virksomheter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i </w:t>
            </w:r>
            <w:r>
              <w:rPr>
                <w:color w:val="000000"/>
              </w:rPr>
              <w:t xml:space="preserve">samfunnsmedisin </w:t>
            </w:r>
          </w:p>
        </w:tc>
      </w:tr>
      <w:tr w:rsidR="00F61E3A" w14:paraId="673D13B6" w14:textId="77777777" w:rsidTr="009708D5">
        <w:tc>
          <w:tcPr>
            <w:tcW w:w="8217" w:type="dxa"/>
            <w:vAlign w:val="bottom"/>
          </w:tcPr>
          <w:p w14:paraId="32AB0DCC" w14:textId="77777777" w:rsidR="00F61E3A" w:rsidRDefault="00F61E3A" w:rsidP="00F42ADF">
            <w:r>
              <w:rPr>
                <w:color w:val="000000"/>
              </w:rPr>
              <w:t>Virksomheter som har 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økt om registrering i </w:t>
            </w:r>
            <w:r>
              <w:rPr>
                <w:color w:val="000000"/>
              </w:rPr>
              <w:t>samfunnsmedisin</w:t>
            </w:r>
          </w:p>
        </w:tc>
      </w:tr>
      <w:tr w:rsidR="00F61E3A" w14:paraId="4627D3D0" w14:textId="77777777" w:rsidTr="009708D5">
        <w:tc>
          <w:tcPr>
            <w:tcW w:w="8217" w:type="dxa"/>
            <w:vAlign w:val="bottom"/>
          </w:tcPr>
          <w:p w14:paraId="2D2A2DB2" w14:textId="77777777" w:rsidR="00F61E3A" w:rsidRDefault="00F61E3A" w:rsidP="00F42ADF"/>
        </w:tc>
      </w:tr>
    </w:tbl>
    <w:p w14:paraId="73BC5241" w14:textId="77777777" w:rsidR="006D1EEC" w:rsidRPr="00F61E3A" w:rsidRDefault="006D1EEC">
      <w:pPr>
        <w:rPr>
          <w:rFonts w:cs="Arial"/>
          <w:szCs w:val="24"/>
        </w:rPr>
      </w:pPr>
    </w:p>
    <w:sectPr w:rsidR="006D1EEC" w:rsidRPr="00F61E3A" w:rsidSect="0041279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76" w:right="1418" w:bottom="1418" w:left="1134" w:header="437" w:footer="329" w:gutter="0"/>
      <w:pgNumType w:fmt="numberInDash"/>
      <w:cols w:space="708"/>
      <w:formProt w:val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DE80" w14:textId="77777777" w:rsidR="0013186E" w:rsidRDefault="0013186E">
      <w:r>
        <w:separator/>
      </w:r>
    </w:p>
  </w:endnote>
  <w:endnote w:type="continuationSeparator" w:id="0">
    <w:p w14:paraId="1F443060" w14:textId="77777777" w:rsidR="0013186E" w:rsidRDefault="0013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CD9D" w14:textId="5F98B4C6" w:rsidR="00DB0E83" w:rsidRDefault="00DB0E83" w:rsidP="00C610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A415E">
      <w:rPr>
        <w:noProof/>
      </w:rPr>
      <w:t>- 1 -</w:t>
    </w:r>
    <w:r>
      <w:fldChar w:fldCharType="end"/>
    </w:r>
  </w:p>
  <w:p w14:paraId="54B7C724" w14:textId="77777777" w:rsidR="00DB0E83" w:rsidRDefault="00DB0E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515" w14:textId="77777777" w:rsidR="00DB0E83" w:rsidRPr="00BC32EB" w:rsidRDefault="00DB0E83" w:rsidP="00BC32EB">
    <w:pPr>
      <w:pStyle w:val="Bunntekst"/>
      <w:jc w:val="center"/>
      <w:rPr>
        <w:rStyle w:val="Sidetall"/>
      </w:rPr>
    </w:pPr>
    <w:r w:rsidRPr="00BC32EB">
      <w:rPr>
        <w:rStyle w:val="Sidetall"/>
      </w:rPr>
      <w:fldChar w:fldCharType="begin"/>
    </w:r>
    <w:r w:rsidRPr="00BC32EB">
      <w:rPr>
        <w:rStyle w:val="Sidetall"/>
      </w:rPr>
      <w:instrText xml:space="preserve"> PAGE </w:instrText>
    </w:r>
    <w:r w:rsidRPr="00BC32EB">
      <w:rPr>
        <w:rStyle w:val="Sidetall"/>
      </w:rPr>
      <w:fldChar w:fldCharType="separate"/>
    </w:r>
    <w:r w:rsidR="00892970">
      <w:rPr>
        <w:rStyle w:val="Sidetall"/>
        <w:noProof/>
      </w:rPr>
      <w:t>- 2 -</w:t>
    </w:r>
    <w:r w:rsidRPr="00BC32EB">
      <w:rPr>
        <w:rStyle w:val="Sidetall"/>
      </w:rPr>
      <w:fldChar w:fldCharType="end"/>
    </w:r>
  </w:p>
  <w:p w14:paraId="7B152A48" w14:textId="77777777" w:rsidR="00DB0E83" w:rsidRDefault="00DB0E83" w:rsidP="007F1C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3"/>
    </w:tblGrid>
    <w:tr w:rsidR="00DB0E83" w:rsidRPr="00376652" w14:paraId="765A3E82" w14:textId="77777777" w:rsidTr="00D13C50">
      <w:trPr>
        <w:trHeight w:val="711"/>
      </w:trPr>
      <w:tc>
        <w:tcPr>
          <w:tcW w:w="9193" w:type="dxa"/>
          <w:shd w:val="clear" w:color="auto" w:fill="auto"/>
          <w:tcMar>
            <w:top w:w="142" w:type="dxa"/>
          </w:tcMar>
        </w:tcPr>
        <w:p w14:paraId="24BC745D" w14:textId="77777777" w:rsidR="00DB0E83" w:rsidRPr="00DD33E2" w:rsidRDefault="0013186E" w:rsidP="00C3059C">
          <w:pPr>
            <w:pStyle w:val="Overskriftbunninfo"/>
            <w:rPr>
              <w:rFonts w:asciiTheme="minorHAnsi" w:hAnsiTheme="minorHAnsi"/>
              <w:color w:val="31849B" w:themeColor="accent5" w:themeShade="BF"/>
              <w:lang w:val="nb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lang w:val="nb-NO"/>
              </w:rPr>
              <w:alias w:val="Virksomhet"/>
              <w:tag w:val="OrgUnit_Virksomhet"/>
              <w:id w:val="-1020387621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DD33E2">
                <w:rPr>
                  <w:rFonts w:asciiTheme="minorHAnsi" w:hAnsiTheme="minorHAnsi"/>
                  <w:color w:val="31849B" w:themeColor="accent5" w:themeShade="BF"/>
                  <w:lang w:val="nb-NO"/>
                </w:rPr>
                <w:t>Helsedirektoratet</w:t>
              </w:r>
            </w:sdtContent>
          </w:sdt>
        </w:p>
        <w:sdt>
          <w:sdtPr>
            <w:rPr>
              <w:rFonts w:asciiTheme="minorHAnsi" w:hAnsiTheme="minorHAnsi"/>
              <w:color w:val="31849B" w:themeColor="accent5" w:themeShade="BF"/>
              <w:lang w:val="nb-NO"/>
            </w:rPr>
            <w:alias w:val="ToOrgUnit.Name"/>
            <w:tag w:val="OrgUnit_Avdeling"/>
            <w:id w:val="10001"/>
            <w:placeholder>
              <w:docPart w:val="7CC08FCDF57246368CACFCD1B12AE336"/>
            </w:placeholder>
            <w:dataBinding w:prefixMappings="xmlns:gbs='http://www.software-innovation.no/growBusinessDocument'" w:xpath="/gbs:GrowBusinessDocument/gbs:ToOrgUnit.Name[@gbs:key='10001']" w:storeItemID="{F6F72438-C413-472D-A6A4-75D0F3D60B14}"/>
            <w:text/>
          </w:sdtPr>
          <w:sdtEndPr/>
          <w:sdtContent>
            <w:p w14:paraId="6CC8CED4" w14:textId="4494A513" w:rsidR="00DB0E83" w:rsidRPr="00DD33E2" w:rsidRDefault="00AA415E" w:rsidP="00C3059C">
              <w:pPr>
                <w:pStyle w:val="Bunninfo"/>
                <w:rPr>
                  <w:rFonts w:asciiTheme="minorHAnsi" w:hAnsiTheme="minorHAnsi"/>
                  <w:color w:val="31849B" w:themeColor="accent5" w:themeShade="BF"/>
                  <w:lang w:val="nb-NO"/>
                </w:rPr>
              </w:pPr>
              <w:r w:rsidRPr="00DD33E2">
                <w:rPr>
                  <w:rFonts w:asciiTheme="minorHAnsi" w:hAnsiTheme="minorHAnsi"/>
                  <w:color w:val="31849B" w:themeColor="accent5" w:themeShade="BF"/>
                  <w:lang w:val="nb-NO"/>
                </w:rPr>
                <w:t>Avdeling retningslinjer og fagutvikling</w:t>
              </w:r>
            </w:p>
          </w:sdtContent>
        </w:sdt>
        <w:p w14:paraId="6EB379F2" w14:textId="76A15840" w:rsidR="00DB0E83" w:rsidRPr="006379AB" w:rsidRDefault="0013186E" w:rsidP="001B0D29">
          <w:pPr>
            <w:pStyle w:val="Bunninfo"/>
            <w:rPr>
              <w:rFonts w:asciiTheme="minorHAnsi" w:hAnsiTheme="minorHAnsi"/>
              <w:color w:val="31849B" w:themeColor="accent5" w:themeShade="BF"/>
              <w:lang w:val="en-US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</w:rPr>
              <w:alias w:val="OurRef.Name"/>
              <w:tag w:val="OurRef.Name"/>
              <w:id w:val="10042"/>
              <w:placeholder>
                <w:docPart w:val="DC67C5E51A4D4A21858B19B0F265FFF2"/>
              </w:placeholder>
              <w:dataBinding w:prefixMappings="xmlns:gbs='http://www.software-innovation.no/growBusinessDocument'" w:xpath="/gbs:GrowBusinessDocument/gbs:OurRef.Name[@gbs:key='10042']" w:storeItemID="{F6F72438-C413-472D-A6A4-75D0F3D60B14}"/>
              <w:text/>
            </w:sdtPr>
            <w:sdtEndPr/>
            <w:sdtContent>
              <w:r w:rsidR="00AA415E">
                <w:rPr>
                  <w:rFonts w:asciiTheme="minorHAnsi" w:hAnsiTheme="minorHAnsi"/>
                  <w:color w:val="31849B" w:themeColor="accent5" w:themeShade="BF"/>
                </w:rPr>
                <w:t>Line Vraalsen Hauger</w:t>
              </w:r>
            </w:sdtContent>
          </w:sdt>
        </w:p>
      </w:tc>
    </w:tr>
    <w:tr w:rsidR="00DB0E83" w:rsidRPr="006379AB" w14:paraId="16093381" w14:textId="77777777" w:rsidTr="006F1817">
      <w:trPr>
        <w:trHeight w:hRule="exact" w:val="227"/>
      </w:trPr>
      <w:tc>
        <w:tcPr>
          <w:tcW w:w="9193" w:type="dxa"/>
          <w:shd w:val="clear" w:color="auto" w:fill="auto"/>
        </w:tcPr>
        <w:p w14:paraId="7F1CFC55" w14:textId="15D03C1F" w:rsidR="00DB0E83" w:rsidRPr="00DD33E2" w:rsidRDefault="0013186E" w:rsidP="00342827">
          <w:pPr>
            <w:pStyle w:val="Bunninfo"/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Postboks_Hdir"/>
              <w:id w:val="-539812384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DD33E2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Postboks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"/>
              <w:id w:val="10016"/>
              <w:placeholder>
                <w:docPart w:val="BEC5822F232743DC8D365F37FA7A4B69"/>
              </w:placeholder>
              <w:dataBinding w:prefixMappings="xmlns:gbs='http://www.software-innovation.no/growBusinessDocument'" w:xpath="/gbs:GrowBusinessDocument/gbs:ToOrgUnit.CF_Office.AddressesJOINEX.Address[@gbs:key='10016']" w:storeItemID="{F6F72438-C413-472D-A6A4-75D0F3D60B14}"/>
              <w:text/>
            </w:sdtPr>
            <w:sdtEndPr/>
            <w:sdtContent>
              <w:r w:rsidR="00AA415E" w:rsidRPr="00DD33E2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220 Skøyen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,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.CF_Office.Addresses.Zip"/>
              <w:id w:val="10021"/>
              <w:placeholder>
                <w:docPart w:val="579E84179525479A841174D68910E1A1"/>
              </w:placeholder>
              <w:dataBinding w:prefixMappings="xmlns:gbs='http://www.software-innovation.no/growBusinessDocument'" w:xpath="/gbs:GrowBusinessDocument/gbs:ToOrgUnit.CF_Office.AddressesJOINEX.Zip[@gbs:key='10021']" w:storeItemID="{F6F72438-C413-472D-A6A4-75D0F3D60B14}"/>
              <w:text/>
            </w:sdtPr>
            <w:sdtEndPr/>
            <w:sdtContent>
              <w:r w:rsidR="00AA415E" w:rsidRPr="00DD33E2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0213 OSLO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Besøksadresse_Hdir"/>
              <w:id w:val="-1816022290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DD33E2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Besøksadresse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: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"/>
              <w:id w:val="10015"/>
              <w:placeholder>
                <w:docPart w:val="BF9D5132280E4CFCB9535DB4DA4A4E2C"/>
              </w:placeholder>
              <w:dataBinding w:prefixMappings="xmlns:gbs='http://www.software-innovation.no/growBusinessDocument'" w:xpath="/gbs:GrowBusinessDocument/gbs:ToOrgUnit.CF_Office.AddressesJOINEX.Address[@gbs:key='10015']" w:storeItemID="{F6F72438-C413-472D-A6A4-75D0F3D60B14}"/>
              <w:text/>
            </w:sdtPr>
            <w:sdtEndPr/>
            <w:sdtContent>
              <w:r w:rsidR="00AA415E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Vitaminveien 4, Oslo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Telefon"/>
              <w:id w:val="-1502653270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DD33E2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Tlf.</w:t>
              </w:r>
            </w:sdtContent>
          </w:sdt>
          <w:r w:rsidR="00DB0E83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: </w:t>
          </w:r>
          <w:r w:rsidR="00FE4617" w:rsidRPr="00DD33E2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>(+47) 47 47 20 20</w:t>
          </w:r>
        </w:p>
      </w:tc>
    </w:tr>
    <w:tr w:rsidR="00DB0E83" w:rsidRPr="004D5456" w14:paraId="5E8A2EB8" w14:textId="77777777" w:rsidTr="006F1817">
      <w:trPr>
        <w:trHeight w:val="200"/>
      </w:trPr>
      <w:tc>
        <w:tcPr>
          <w:tcW w:w="9193" w:type="dxa"/>
          <w:shd w:val="clear" w:color="auto" w:fill="auto"/>
        </w:tcPr>
        <w:p w14:paraId="7A09A19E" w14:textId="77777777" w:rsidR="00DB0E83" w:rsidRPr="004D5456" w:rsidRDefault="0013186E" w:rsidP="00342827">
          <w:pPr>
            <w:pStyle w:val="Bunninfo"/>
            <w:rPr>
              <w:rFonts w:asciiTheme="minorHAnsi" w:hAnsiTheme="minorHAnsi"/>
              <w:color w:val="31849B" w:themeColor="accent5" w:themeShade="BF"/>
              <w:sz w:val="18"/>
              <w:szCs w:val="18"/>
              <w:lang w:val="nn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n-NO"/>
              </w:rPr>
              <w:tag w:val="Label_Bunn_Orgnr"/>
              <w:id w:val="1040775705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4D5456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n-NO"/>
                </w:rPr>
                <w:t>Org.nr.</w:t>
              </w:r>
            </w:sdtContent>
          </w:sdt>
          <w:r w:rsidR="00DB0E83" w:rsidRPr="004D5456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n-NO"/>
            </w:rPr>
            <w:t>: 983 544 622 • postmottak@helsedir.no • www.helsedirektoratet.no</w:t>
          </w:r>
        </w:p>
      </w:tc>
    </w:tr>
  </w:tbl>
  <w:p w14:paraId="762F40A7" w14:textId="77777777" w:rsidR="00DB0E83" w:rsidRPr="004D5456" w:rsidRDefault="00DB0E83">
    <w:pPr>
      <w:rPr>
        <w:color w:val="31849B" w:themeColor="accent5" w:themeShade="BF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A1AF" w14:textId="77777777" w:rsidR="0013186E" w:rsidRDefault="0013186E">
      <w:r>
        <w:separator/>
      </w:r>
    </w:p>
  </w:footnote>
  <w:footnote w:type="continuationSeparator" w:id="0">
    <w:p w14:paraId="34F09972" w14:textId="77777777" w:rsidR="0013186E" w:rsidRDefault="0013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Look w:val="01E0" w:firstRow="1" w:lastRow="1" w:firstColumn="1" w:lastColumn="1" w:noHBand="0" w:noVBand="0"/>
    </w:tblPr>
    <w:tblGrid>
      <w:gridCol w:w="9891"/>
    </w:tblGrid>
    <w:tr w:rsidR="00DB0E83" w:rsidRPr="005D7B29" w14:paraId="51EC8873" w14:textId="77777777" w:rsidTr="00732850">
      <w:trPr>
        <w:trHeight w:hRule="exact" w:val="69"/>
      </w:trPr>
      <w:tc>
        <w:tcPr>
          <w:tcW w:w="9891" w:type="dxa"/>
        </w:tcPr>
        <w:p w14:paraId="11F3D2D9" w14:textId="77777777" w:rsidR="00DB0E83" w:rsidRPr="005D7B29" w:rsidRDefault="00DB0E83" w:rsidP="008D7723">
          <w:pPr>
            <w:pStyle w:val="Topptekst"/>
            <w:spacing w:after="0"/>
            <w:rPr>
              <w:caps w:val="0"/>
              <w:color w:val="FFFFFF" w:themeColor="background1"/>
              <w:lang w:val="en-US"/>
            </w:rPr>
          </w:pPr>
          <w:r w:rsidRPr="005D7B29">
            <w:rPr>
              <w:caps w:val="0"/>
              <w:color w:val="FFFFFF" w:themeColor="background1"/>
              <w:lang w:val="en-US"/>
            </w:rPr>
            <w:t>v4-29.07.2015</w:t>
          </w:r>
        </w:p>
      </w:tc>
    </w:tr>
    <w:tr w:rsidR="00DB0E83" w:rsidRPr="00A54859" w14:paraId="5B3A1AEF" w14:textId="77777777" w:rsidTr="00B553DE">
      <w:trPr>
        <w:trHeight w:hRule="exact" w:val="595"/>
      </w:trPr>
      <w:tc>
        <w:tcPr>
          <w:tcW w:w="9891" w:type="dxa"/>
        </w:tcPr>
        <w:p w14:paraId="7A3B97C3" w14:textId="474B3673" w:rsidR="00DB0E83" w:rsidRPr="00A54859" w:rsidRDefault="00AA415E" w:rsidP="008D4BAC">
          <w:pPr>
            <w:pStyle w:val="Topptekst"/>
            <w:spacing w:after="0"/>
            <w:rPr>
              <w:caps w:val="0"/>
              <w:lang w:val="en-US"/>
            </w:rPr>
          </w:pPr>
          <w:bookmarkStart w:id="10" w:name="Logo"/>
          <w:bookmarkEnd w:id="10"/>
          <w:r>
            <w:rPr>
              <w:caps w:val="0"/>
              <w:noProof/>
            </w:rPr>
            <w:drawing>
              <wp:inline distT="0" distB="0" distL="0" distR="0" wp14:anchorId="506FEA40" wp14:editId="2530A46F">
                <wp:extent cx="2345267" cy="304800"/>
                <wp:effectExtent l="0" t="0" r="0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267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0E83" w:rsidRPr="00997B7B">
            <w:rPr>
              <w:caps w:val="0"/>
            </w:rPr>
            <w:fldChar w:fldCharType="begin"/>
          </w:r>
          <w:r w:rsidR="00DB0E83" w:rsidRPr="00A54859">
            <w:rPr>
              <w:caps w:val="0"/>
              <w:lang w:val="en-US"/>
            </w:rPr>
            <w:instrText xml:space="preserve"> IF "1"="0" </w:instrText>
          </w:r>
          <w:sdt>
            <w:sdtPr>
              <w:rPr>
                <w:caps w:val="0"/>
              </w:rPr>
              <w:alias w:val="ToOrgUnit.StructureNumber"/>
              <w:tag w:val="ToOrgUnit.StructureNumber"/>
              <w:id w:val="10014"/>
              <w:placeholder>
                <w:docPart w:val="738867BF114C454BA81A536CCAF59135"/>
              </w:placeholder>
              <w:dataBinding w:prefixMappings="xmlns:gbs='http://www.software-innovation.no/growBusinessDocument'" w:xpath="/gbs:GrowBusinessDocument/gbs:ToOrgUnit.StructureNumber[@gbs:key='10014']" w:storeItemID="{F6F72438-C413-472D-A6A4-75D0F3D60B14}"/>
              <w:text/>
            </w:sdtPr>
            <w:sdtEndPr/>
            <w:sdtContent>
              <w:r w:rsidR="00D52D21">
                <w:rPr>
                  <w:caps w:val="0"/>
                </w:rPr>
                <w:instrText>500001M11598667M11598692M</w:instrText>
              </w:r>
            </w:sdtContent>
          </w:sdt>
          <w:r w:rsidR="00D52D21">
            <w:rPr>
              <w:caps w:val="0"/>
            </w:rPr>
            <w:fldChar w:fldCharType="separate"/>
          </w:r>
          <w:r w:rsidR="00DB0E83" w:rsidRPr="00997B7B">
            <w:rPr>
              <w:caps w:val="0"/>
            </w:rPr>
            <w:fldChar w:fldCharType="end"/>
          </w:r>
        </w:p>
      </w:tc>
    </w:tr>
  </w:tbl>
  <w:p w14:paraId="5F282FD8" w14:textId="77777777" w:rsidR="00DB0E83" w:rsidRPr="005269F1" w:rsidRDefault="0013186E" w:rsidP="00410A36">
    <w:pPr>
      <w:rPr>
        <w:sz w:val="16"/>
      </w:rPr>
    </w:pPr>
    <w:sdt>
      <w:sdtPr>
        <w:rPr>
          <w:sz w:val="16"/>
        </w:rPr>
        <w:tag w:val="Label_Topp_Returadresse"/>
        <w:id w:val="1386375686"/>
        <w:placeholder>
          <w:docPart w:val="0E22934B063E40A4BB910E13EC1768B1"/>
        </w:placeholder>
        <w:showingPlcHdr/>
        <w:text/>
      </w:sdtPr>
      <w:sdtEndPr/>
      <w:sdtContent>
        <w:r w:rsidR="00DB0E83">
          <w:rPr>
            <w:sz w:val="16"/>
          </w:rPr>
          <w:t>Returadresse</w:t>
        </w:r>
      </w:sdtContent>
    </w:sdt>
    <w:r w:rsidR="00DB0E83" w:rsidRPr="00F72EB8">
      <w:rPr>
        <w:sz w:val="16"/>
      </w:rPr>
      <w:t xml:space="preserve">: </w:t>
    </w:r>
    <w:r w:rsidR="00DB0E83" w:rsidRPr="00A057FD">
      <w:rPr>
        <w:sz w:val="16"/>
      </w:rPr>
      <w:t xml:space="preserve">Helsedirektoratet, </w:t>
    </w:r>
    <w:r w:rsidR="008621AE" w:rsidRPr="008621AE">
      <w:rPr>
        <w:sz w:val="16"/>
      </w:rPr>
      <w:t xml:space="preserve">Postboks 220 Skøyen, 0213 </w:t>
    </w:r>
    <w:r w:rsidR="00DB0E83" w:rsidRPr="00A057FD">
      <w:rPr>
        <w:sz w:val="16"/>
      </w:rPr>
      <w:t>Oslo, Nor</w:t>
    </w:r>
    <w:r w:rsidR="00541CC2">
      <w:rPr>
        <w:sz w:val="16"/>
      </w:rPr>
      <w:t>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EA"/>
    <w:multiLevelType w:val="hybridMultilevel"/>
    <w:tmpl w:val="B85AC4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9B3E0B"/>
    <w:multiLevelType w:val="multilevel"/>
    <w:tmpl w:val="BB02EA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0395079">
    <w:abstractNumId w:val="1"/>
  </w:num>
  <w:num w:numId="2" w16cid:durableId="111798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e Vraalsen Hauger">
    <w15:presenceInfo w15:providerId="AD" w15:userId="S::lvh@shdir.no::e59a241b-f646-4893-b9de-4b989ae8dd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4D"/>
    <w:rsid w:val="00001745"/>
    <w:rsid w:val="0000529E"/>
    <w:rsid w:val="000103B4"/>
    <w:rsid w:val="00010CE7"/>
    <w:rsid w:val="00013EC4"/>
    <w:rsid w:val="00022161"/>
    <w:rsid w:val="000229F0"/>
    <w:rsid w:val="00023436"/>
    <w:rsid w:val="000236ED"/>
    <w:rsid w:val="00026D8C"/>
    <w:rsid w:val="00027956"/>
    <w:rsid w:val="0003042F"/>
    <w:rsid w:val="00032F6D"/>
    <w:rsid w:val="000355DD"/>
    <w:rsid w:val="00035835"/>
    <w:rsid w:val="00043A0D"/>
    <w:rsid w:val="00046164"/>
    <w:rsid w:val="00054CE2"/>
    <w:rsid w:val="0006735D"/>
    <w:rsid w:val="000714BE"/>
    <w:rsid w:val="00077ECC"/>
    <w:rsid w:val="00080816"/>
    <w:rsid w:val="00083256"/>
    <w:rsid w:val="000832DD"/>
    <w:rsid w:val="000836A9"/>
    <w:rsid w:val="0008769B"/>
    <w:rsid w:val="00087894"/>
    <w:rsid w:val="00094A54"/>
    <w:rsid w:val="0009674B"/>
    <w:rsid w:val="000972F2"/>
    <w:rsid w:val="000A05FE"/>
    <w:rsid w:val="000B3451"/>
    <w:rsid w:val="000C2333"/>
    <w:rsid w:val="000C5A90"/>
    <w:rsid w:val="000C6FF5"/>
    <w:rsid w:val="000D18A3"/>
    <w:rsid w:val="000D4B9A"/>
    <w:rsid w:val="000E4262"/>
    <w:rsid w:val="000E6C76"/>
    <w:rsid w:val="000E7B35"/>
    <w:rsid w:val="000F604C"/>
    <w:rsid w:val="001010D7"/>
    <w:rsid w:val="00112F6C"/>
    <w:rsid w:val="00125950"/>
    <w:rsid w:val="00126A5C"/>
    <w:rsid w:val="001314F5"/>
    <w:rsid w:val="001315CC"/>
    <w:rsid w:val="0013186E"/>
    <w:rsid w:val="00141831"/>
    <w:rsid w:val="001423CF"/>
    <w:rsid w:val="00144227"/>
    <w:rsid w:val="00152272"/>
    <w:rsid w:val="001633D0"/>
    <w:rsid w:val="001702EF"/>
    <w:rsid w:val="00171AAF"/>
    <w:rsid w:val="001751C9"/>
    <w:rsid w:val="00177767"/>
    <w:rsid w:val="00180AE6"/>
    <w:rsid w:val="00181CF6"/>
    <w:rsid w:val="00181D53"/>
    <w:rsid w:val="00183892"/>
    <w:rsid w:val="00185E37"/>
    <w:rsid w:val="00194D4E"/>
    <w:rsid w:val="001A76F8"/>
    <w:rsid w:val="001A778A"/>
    <w:rsid w:val="001B098A"/>
    <w:rsid w:val="001B0D29"/>
    <w:rsid w:val="001B1BDD"/>
    <w:rsid w:val="001B3923"/>
    <w:rsid w:val="001B74F7"/>
    <w:rsid w:val="001C0D66"/>
    <w:rsid w:val="001C30B0"/>
    <w:rsid w:val="001C6497"/>
    <w:rsid w:val="001D0023"/>
    <w:rsid w:val="001D2AFA"/>
    <w:rsid w:val="001D72E9"/>
    <w:rsid w:val="001E3695"/>
    <w:rsid w:val="001F068D"/>
    <w:rsid w:val="001F18AD"/>
    <w:rsid w:val="001F2738"/>
    <w:rsid w:val="001F732B"/>
    <w:rsid w:val="00211B2F"/>
    <w:rsid w:val="002128F3"/>
    <w:rsid w:val="00212CDE"/>
    <w:rsid w:val="0021572A"/>
    <w:rsid w:val="002321D3"/>
    <w:rsid w:val="0023416B"/>
    <w:rsid w:val="00241A59"/>
    <w:rsid w:val="002427C9"/>
    <w:rsid w:val="00250F4D"/>
    <w:rsid w:val="0025343B"/>
    <w:rsid w:val="00253705"/>
    <w:rsid w:val="00262C3C"/>
    <w:rsid w:val="00267B41"/>
    <w:rsid w:val="00273B7E"/>
    <w:rsid w:val="00290E4C"/>
    <w:rsid w:val="0029467E"/>
    <w:rsid w:val="00295FC0"/>
    <w:rsid w:val="002A466B"/>
    <w:rsid w:val="002B2CF3"/>
    <w:rsid w:val="002B2FF6"/>
    <w:rsid w:val="002B5225"/>
    <w:rsid w:val="002B5677"/>
    <w:rsid w:val="002C2453"/>
    <w:rsid w:val="002C5BD1"/>
    <w:rsid w:val="002C6AE9"/>
    <w:rsid w:val="002C775D"/>
    <w:rsid w:val="002D2684"/>
    <w:rsid w:val="002E76BF"/>
    <w:rsid w:val="002F0A7D"/>
    <w:rsid w:val="002F15E8"/>
    <w:rsid w:val="0030147F"/>
    <w:rsid w:val="00304745"/>
    <w:rsid w:val="00304860"/>
    <w:rsid w:val="0031379F"/>
    <w:rsid w:val="00315F30"/>
    <w:rsid w:val="00317A47"/>
    <w:rsid w:val="00326D8F"/>
    <w:rsid w:val="003322E7"/>
    <w:rsid w:val="003336A9"/>
    <w:rsid w:val="0033406A"/>
    <w:rsid w:val="00335B47"/>
    <w:rsid w:val="00337434"/>
    <w:rsid w:val="003425B0"/>
    <w:rsid w:val="00342827"/>
    <w:rsid w:val="00343FB8"/>
    <w:rsid w:val="00345D80"/>
    <w:rsid w:val="003548E6"/>
    <w:rsid w:val="003607E8"/>
    <w:rsid w:val="00371166"/>
    <w:rsid w:val="003723ED"/>
    <w:rsid w:val="003748A7"/>
    <w:rsid w:val="00376652"/>
    <w:rsid w:val="00383DDB"/>
    <w:rsid w:val="00386B19"/>
    <w:rsid w:val="003940CA"/>
    <w:rsid w:val="00395429"/>
    <w:rsid w:val="00395E7F"/>
    <w:rsid w:val="00396298"/>
    <w:rsid w:val="00397930"/>
    <w:rsid w:val="003A3604"/>
    <w:rsid w:val="003B1E0E"/>
    <w:rsid w:val="003B2FA6"/>
    <w:rsid w:val="003B466F"/>
    <w:rsid w:val="003B6AFF"/>
    <w:rsid w:val="003B785F"/>
    <w:rsid w:val="003C7FF6"/>
    <w:rsid w:val="003D0B70"/>
    <w:rsid w:val="003D2897"/>
    <w:rsid w:val="003D2FD8"/>
    <w:rsid w:val="003D35E4"/>
    <w:rsid w:val="003D4EE4"/>
    <w:rsid w:val="003E56DE"/>
    <w:rsid w:val="003F4642"/>
    <w:rsid w:val="00404BB3"/>
    <w:rsid w:val="00410A36"/>
    <w:rsid w:val="0041279E"/>
    <w:rsid w:val="00415385"/>
    <w:rsid w:val="00423992"/>
    <w:rsid w:val="0044140C"/>
    <w:rsid w:val="00442E82"/>
    <w:rsid w:val="00447A03"/>
    <w:rsid w:val="004534CF"/>
    <w:rsid w:val="00453F96"/>
    <w:rsid w:val="0046586D"/>
    <w:rsid w:val="00467886"/>
    <w:rsid w:val="00470307"/>
    <w:rsid w:val="0047380C"/>
    <w:rsid w:val="00475E44"/>
    <w:rsid w:val="004803AE"/>
    <w:rsid w:val="00490BB2"/>
    <w:rsid w:val="0049242C"/>
    <w:rsid w:val="004A26F7"/>
    <w:rsid w:val="004B23FC"/>
    <w:rsid w:val="004B749F"/>
    <w:rsid w:val="004C5388"/>
    <w:rsid w:val="004C5C2D"/>
    <w:rsid w:val="004C7813"/>
    <w:rsid w:val="004D213E"/>
    <w:rsid w:val="004D2666"/>
    <w:rsid w:val="004D2807"/>
    <w:rsid w:val="004D5456"/>
    <w:rsid w:val="004D5EE2"/>
    <w:rsid w:val="004D7683"/>
    <w:rsid w:val="004E0E86"/>
    <w:rsid w:val="004E219F"/>
    <w:rsid w:val="004F079A"/>
    <w:rsid w:val="004F2A7B"/>
    <w:rsid w:val="005008ED"/>
    <w:rsid w:val="00504CB6"/>
    <w:rsid w:val="0051169C"/>
    <w:rsid w:val="00511A20"/>
    <w:rsid w:val="00511DB7"/>
    <w:rsid w:val="00514ED9"/>
    <w:rsid w:val="00516AF1"/>
    <w:rsid w:val="00521399"/>
    <w:rsid w:val="0052476E"/>
    <w:rsid w:val="005269F1"/>
    <w:rsid w:val="0053010E"/>
    <w:rsid w:val="00532F36"/>
    <w:rsid w:val="00536EC9"/>
    <w:rsid w:val="00541CC2"/>
    <w:rsid w:val="00543E6D"/>
    <w:rsid w:val="005462D8"/>
    <w:rsid w:val="005517D8"/>
    <w:rsid w:val="00553CFF"/>
    <w:rsid w:val="00557BF4"/>
    <w:rsid w:val="005613B1"/>
    <w:rsid w:val="00563108"/>
    <w:rsid w:val="00566126"/>
    <w:rsid w:val="00566B47"/>
    <w:rsid w:val="00574298"/>
    <w:rsid w:val="00574C2C"/>
    <w:rsid w:val="00575D81"/>
    <w:rsid w:val="00577C31"/>
    <w:rsid w:val="005815F7"/>
    <w:rsid w:val="0058708D"/>
    <w:rsid w:val="005922D5"/>
    <w:rsid w:val="00595AA0"/>
    <w:rsid w:val="00596CD4"/>
    <w:rsid w:val="005A4E60"/>
    <w:rsid w:val="005B1C3F"/>
    <w:rsid w:val="005B3A0B"/>
    <w:rsid w:val="005B45C0"/>
    <w:rsid w:val="005B4C2A"/>
    <w:rsid w:val="005C2426"/>
    <w:rsid w:val="005D0B9A"/>
    <w:rsid w:val="005D31DF"/>
    <w:rsid w:val="005D7B29"/>
    <w:rsid w:val="005E365C"/>
    <w:rsid w:val="005F0200"/>
    <w:rsid w:val="005F376A"/>
    <w:rsid w:val="00604229"/>
    <w:rsid w:val="00607CC3"/>
    <w:rsid w:val="0061076C"/>
    <w:rsid w:val="00610DB0"/>
    <w:rsid w:val="0061173A"/>
    <w:rsid w:val="0061369C"/>
    <w:rsid w:val="00616398"/>
    <w:rsid w:val="0062240B"/>
    <w:rsid w:val="00623CA8"/>
    <w:rsid w:val="0062518A"/>
    <w:rsid w:val="006352E1"/>
    <w:rsid w:val="006379AB"/>
    <w:rsid w:val="00644F46"/>
    <w:rsid w:val="0065583B"/>
    <w:rsid w:val="00656EB6"/>
    <w:rsid w:val="00660FE0"/>
    <w:rsid w:val="006617D9"/>
    <w:rsid w:val="006666F3"/>
    <w:rsid w:val="00673AB2"/>
    <w:rsid w:val="00673BC8"/>
    <w:rsid w:val="00674D5E"/>
    <w:rsid w:val="006771F9"/>
    <w:rsid w:val="00696710"/>
    <w:rsid w:val="006A2131"/>
    <w:rsid w:val="006B17AB"/>
    <w:rsid w:val="006B1F6A"/>
    <w:rsid w:val="006B219F"/>
    <w:rsid w:val="006B7EBD"/>
    <w:rsid w:val="006C5593"/>
    <w:rsid w:val="006D0554"/>
    <w:rsid w:val="006D1EEC"/>
    <w:rsid w:val="006D447E"/>
    <w:rsid w:val="006E16F4"/>
    <w:rsid w:val="006E2FD5"/>
    <w:rsid w:val="006F17D2"/>
    <w:rsid w:val="006F1817"/>
    <w:rsid w:val="006F3E67"/>
    <w:rsid w:val="006F47F2"/>
    <w:rsid w:val="007005F1"/>
    <w:rsid w:val="00702B88"/>
    <w:rsid w:val="007104B4"/>
    <w:rsid w:val="00710543"/>
    <w:rsid w:val="00712053"/>
    <w:rsid w:val="00712F8A"/>
    <w:rsid w:val="00713ABA"/>
    <w:rsid w:val="00713BB6"/>
    <w:rsid w:val="00715C92"/>
    <w:rsid w:val="007279BD"/>
    <w:rsid w:val="00732850"/>
    <w:rsid w:val="0074058C"/>
    <w:rsid w:val="0074095B"/>
    <w:rsid w:val="00745F79"/>
    <w:rsid w:val="00746C42"/>
    <w:rsid w:val="007505DB"/>
    <w:rsid w:val="007532AD"/>
    <w:rsid w:val="00763263"/>
    <w:rsid w:val="00764A46"/>
    <w:rsid w:val="007652B1"/>
    <w:rsid w:val="00772C88"/>
    <w:rsid w:val="00774033"/>
    <w:rsid w:val="0077573F"/>
    <w:rsid w:val="007757B3"/>
    <w:rsid w:val="0078106F"/>
    <w:rsid w:val="0078182F"/>
    <w:rsid w:val="007828F3"/>
    <w:rsid w:val="00786FE3"/>
    <w:rsid w:val="00797429"/>
    <w:rsid w:val="007B3EE3"/>
    <w:rsid w:val="007C5664"/>
    <w:rsid w:val="007D0B03"/>
    <w:rsid w:val="007D0BE0"/>
    <w:rsid w:val="007D47C4"/>
    <w:rsid w:val="007E039E"/>
    <w:rsid w:val="007E46D4"/>
    <w:rsid w:val="007E48CC"/>
    <w:rsid w:val="007F1C8F"/>
    <w:rsid w:val="007F20B8"/>
    <w:rsid w:val="007F4552"/>
    <w:rsid w:val="00803486"/>
    <w:rsid w:val="00803E3C"/>
    <w:rsid w:val="008108E5"/>
    <w:rsid w:val="00811887"/>
    <w:rsid w:val="0081191C"/>
    <w:rsid w:val="00812FAA"/>
    <w:rsid w:val="0081475A"/>
    <w:rsid w:val="0081620A"/>
    <w:rsid w:val="00816CCB"/>
    <w:rsid w:val="0082519C"/>
    <w:rsid w:val="0083009E"/>
    <w:rsid w:val="00835565"/>
    <w:rsid w:val="008357EC"/>
    <w:rsid w:val="0083584B"/>
    <w:rsid w:val="00841AA0"/>
    <w:rsid w:val="00847126"/>
    <w:rsid w:val="00847CA9"/>
    <w:rsid w:val="00860533"/>
    <w:rsid w:val="00860584"/>
    <w:rsid w:val="008621AE"/>
    <w:rsid w:val="0087781A"/>
    <w:rsid w:val="008815B9"/>
    <w:rsid w:val="00881D1A"/>
    <w:rsid w:val="00883848"/>
    <w:rsid w:val="00892970"/>
    <w:rsid w:val="00892AF3"/>
    <w:rsid w:val="008958A3"/>
    <w:rsid w:val="008974B9"/>
    <w:rsid w:val="008A3B24"/>
    <w:rsid w:val="008B4542"/>
    <w:rsid w:val="008C5F43"/>
    <w:rsid w:val="008D46A6"/>
    <w:rsid w:val="008D4BAC"/>
    <w:rsid w:val="008D667D"/>
    <w:rsid w:val="008D71A7"/>
    <w:rsid w:val="008D7723"/>
    <w:rsid w:val="008E7245"/>
    <w:rsid w:val="008E78C2"/>
    <w:rsid w:val="008F2D56"/>
    <w:rsid w:val="008F31AA"/>
    <w:rsid w:val="008F5A08"/>
    <w:rsid w:val="008F7989"/>
    <w:rsid w:val="009108C5"/>
    <w:rsid w:val="00924781"/>
    <w:rsid w:val="00924F42"/>
    <w:rsid w:val="009258BA"/>
    <w:rsid w:val="00933054"/>
    <w:rsid w:val="009334CC"/>
    <w:rsid w:val="009412E9"/>
    <w:rsid w:val="00944A3D"/>
    <w:rsid w:val="00952DF3"/>
    <w:rsid w:val="00954A45"/>
    <w:rsid w:val="00960215"/>
    <w:rsid w:val="00962BC6"/>
    <w:rsid w:val="00965510"/>
    <w:rsid w:val="009673AF"/>
    <w:rsid w:val="009708D5"/>
    <w:rsid w:val="009733BB"/>
    <w:rsid w:val="00977AEB"/>
    <w:rsid w:val="00982486"/>
    <w:rsid w:val="00982D28"/>
    <w:rsid w:val="009834F3"/>
    <w:rsid w:val="00986ED3"/>
    <w:rsid w:val="0098705B"/>
    <w:rsid w:val="0099243A"/>
    <w:rsid w:val="00997B7B"/>
    <w:rsid w:val="009A36A4"/>
    <w:rsid w:val="009A3F8B"/>
    <w:rsid w:val="009A77A7"/>
    <w:rsid w:val="009C3B21"/>
    <w:rsid w:val="009C677A"/>
    <w:rsid w:val="009C6C99"/>
    <w:rsid w:val="009D011E"/>
    <w:rsid w:val="009F042C"/>
    <w:rsid w:val="009F11E2"/>
    <w:rsid w:val="009F5752"/>
    <w:rsid w:val="009F5E99"/>
    <w:rsid w:val="009F67BB"/>
    <w:rsid w:val="00A002B6"/>
    <w:rsid w:val="00A057FD"/>
    <w:rsid w:val="00A074AA"/>
    <w:rsid w:val="00A16AB1"/>
    <w:rsid w:val="00A31276"/>
    <w:rsid w:val="00A3157F"/>
    <w:rsid w:val="00A318D9"/>
    <w:rsid w:val="00A351BB"/>
    <w:rsid w:val="00A43CF4"/>
    <w:rsid w:val="00A4582D"/>
    <w:rsid w:val="00A54859"/>
    <w:rsid w:val="00A54FAA"/>
    <w:rsid w:val="00A55122"/>
    <w:rsid w:val="00A5614A"/>
    <w:rsid w:val="00A60744"/>
    <w:rsid w:val="00A7170B"/>
    <w:rsid w:val="00A75A0B"/>
    <w:rsid w:val="00A76ACB"/>
    <w:rsid w:val="00A85525"/>
    <w:rsid w:val="00A922E8"/>
    <w:rsid w:val="00A93461"/>
    <w:rsid w:val="00AA415E"/>
    <w:rsid w:val="00AA59E9"/>
    <w:rsid w:val="00AA5EBB"/>
    <w:rsid w:val="00AB3992"/>
    <w:rsid w:val="00AC0F8C"/>
    <w:rsid w:val="00AC2D4E"/>
    <w:rsid w:val="00AE19F9"/>
    <w:rsid w:val="00AE2E08"/>
    <w:rsid w:val="00AE4976"/>
    <w:rsid w:val="00AE697C"/>
    <w:rsid w:val="00AF121A"/>
    <w:rsid w:val="00AF23AC"/>
    <w:rsid w:val="00AF39E5"/>
    <w:rsid w:val="00B00198"/>
    <w:rsid w:val="00B01929"/>
    <w:rsid w:val="00B04D61"/>
    <w:rsid w:val="00B06F57"/>
    <w:rsid w:val="00B1024A"/>
    <w:rsid w:val="00B207B5"/>
    <w:rsid w:val="00B2537C"/>
    <w:rsid w:val="00B25C10"/>
    <w:rsid w:val="00B26E4C"/>
    <w:rsid w:val="00B44DC4"/>
    <w:rsid w:val="00B4724B"/>
    <w:rsid w:val="00B553DE"/>
    <w:rsid w:val="00B573BD"/>
    <w:rsid w:val="00B57AAA"/>
    <w:rsid w:val="00B61A03"/>
    <w:rsid w:val="00B659ED"/>
    <w:rsid w:val="00B67020"/>
    <w:rsid w:val="00B71B0F"/>
    <w:rsid w:val="00B748D3"/>
    <w:rsid w:val="00B77CCA"/>
    <w:rsid w:val="00B80F7C"/>
    <w:rsid w:val="00B83909"/>
    <w:rsid w:val="00B85692"/>
    <w:rsid w:val="00B94D71"/>
    <w:rsid w:val="00BA118F"/>
    <w:rsid w:val="00BB2EED"/>
    <w:rsid w:val="00BB3727"/>
    <w:rsid w:val="00BB77FC"/>
    <w:rsid w:val="00BC32EB"/>
    <w:rsid w:val="00BC50A9"/>
    <w:rsid w:val="00BD2BD0"/>
    <w:rsid w:val="00BE1E25"/>
    <w:rsid w:val="00BF7EF5"/>
    <w:rsid w:val="00C050CF"/>
    <w:rsid w:val="00C05366"/>
    <w:rsid w:val="00C0717B"/>
    <w:rsid w:val="00C077E6"/>
    <w:rsid w:val="00C13279"/>
    <w:rsid w:val="00C21FF0"/>
    <w:rsid w:val="00C242C6"/>
    <w:rsid w:val="00C3059C"/>
    <w:rsid w:val="00C33687"/>
    <w:rsid w:val="00C34071"/>
    <w:rsid w:val="00C3670A"/>
    <w:rsid w:val="00C4240A"/>
    <w:rsid w:val="00C43F78"/>
    <w:rsid w:val="00C51DE2"/>
    <w:rsid w:val="00C55D91"/>
    <w:rsid w:val="00C578CF"/>
    <w:rsid w:val="00C57F87"/>
    <w:rsid w:val="00C60291"/>
    <w:rsid w:val="00C61090"/>
    <w:rsid w:val="00C7018D"/>
    <w:rsid w:val="00C71D8B"/>
    <w:rsid w:val="00C8162F"/>
    <w:rsid w:val="00C8167E"/>
    <w:rsid w:val="00C864C2"/>
    <w:rsid w:val="00C868BC"/>
    <w:rsid w:val="00C9529A"/>
    <w:rsid w:val="00C96A05"/>
    <w:rsid w:val="00CA1D30"/>
    <w:rsid w:val="00CA3125"/>
    <w:rsid w:val="00CA3AA6"/>
    <w:rsid w:val="00CB5757"/>
    <w:rsid w:val="00CC1214"/>
    <w:rsid w:val="00CD3203"/>
    <w:rsid w:val="00CD3D4D"/>
    <w:rsid w:val="00CD5586"/>
    <w:rsid w:val="00CD5C6B"/>
    <w:rsid w:val="00CE72C6"/>
    <w:rsid w:val="00CF127C"/>
    <w:rsid w:val="00CF6ACC"/>
    <w:rsid w:val="00CF6E8D"/>
    <w:rsid w:val="00D00CBC"/>
    <w:rsid w:val="00D03B86"/>
    <w:rsid w:val="00D0478F"/>
    <w:rsid w:val="00D13C50"/>
    <w:rsid w:val="00D16656"/>
    <w:rsid w:val="00D17F09"/>
    <w:rsid w:val="00D23A4C"/>
    <w:rsid w:val="00D242AF"/>
    <w:rsid w:val="00D27265"/>
    <w:rsid w:val="00D34ECC"/>
    <w:rsid w:val="00D51E1C"/>
    <w:rsid w:val="00D52D21"/>
    <w:rsid w:val="00D6052B"/>
    <w:rsid w:val="00D610AA"/>
    <w:rsid w:val="00D65ACE"/>
    <w:rsid w:val="00D66892"/>
    <w:rsid w:val="00D74EB8"/>
    <w:rsid w:val="00D811DF"/>
    <w:rsid w:val="00D82214"/>
    <w:rsid w:val="00D84D57"/>
    <w:rsid w:val="00D9005D"/>
    <w:rsid w:val="00D91170"/>
    <w:rsid w:val="00D92A8D"/>
    <w:rsid w:val="00DA1FBA"/>
    <w:rsid w:val="00DA2F3C"/>
    <w:rsid w:val="00DB085C"/>
    <w:rsid w:val="00DB0E83"/>
    <w:rsid w:val="00DB47E0"/>
    <w:rsid w:val="00DB66AD"/>
    <w:rsid w:val="00DC2663"/>
    <w:rsid w:val="00DC2CF6"/>
    <w:rsid w:val="00DC6B76"/>
    <w:rsid w:val="00DD33E2"/>
    <w:rsid w:val="00DD5140"/>
    <w:rsid w:val="00DD6FC4"/>
    <w:rsid w:val="00DD7993"/>
    <w:rsid w:val="00DF5626"/>
    <w:rsid w:val="00E040AB"/>
    <w:rsid w:val="00E04303"/>
    <w:rsid w:val="00E10C7C"/>
    <w:rsid w:val="00E12332"/>
    <w:rsid w:val="00E12C28"/>
    <w:rsid w:val="00E21C8A"/>
    <w:rsid w:val="00E21F8D"/>
    <w:rsid w:val="00E2253C"/>
    <w:rsid w:val="00E326D6"/>
    <w:rsid w:val="00E40C16"/>
    <w:rsid w:val="00E41293"/>
    <w:rsid w:val="00E4193F"/>
    <w:rsid w:val="00E4399C"/>
    <w:rsid w:val="00E53787"/>
    <w:rsid w:val="00E6317D"/>
    <w:rsid w:val="00E63686"/>
    <w:rsid w:val="00E65C42"/>
    <w:rsid w:val="00E65DEF"/>
    <w:rsid w:val="00E7456B"/>
    <w:rsid w:val="00E761B3"/>
    <w:rsid w:val="00E779E4"/>
    <w:rsid w:val="00E860B2"/>
    <w:rsid w:val="00E90B65"/>
    <w:rsid w:val="00E9664D"/>
    <w:rsid w:val="00EA2021"/>
    <w:rsid w:val="00EA7BAC"/>
    <w:rsid w:val="00EB2DB4"/>
    <w:rsid w:val="00EB36DE"/>
    <w:rsid w:val="00EB5243"/>
    <w:rsid w:val="00EB6358"/>
    <w:rsid w:val="00EC21B7"/>
    <w:rsid w:val="00EC547A"/>
    <w:rsid w:val="00ED0016"/>
    <w:rsid w:val="00ED0ACF"/>
    <w:rsid w:val="00EF4F00"/>
    <w:rsid w:val="00EF5B3E"/>
    <w:rsid w:val="00EF6258"/>
    <w:rsid w:val="00EF638B"/>
    <w:rsid w:val="00F00238"/>
    <w:rsid w:val="00F05A3F"/>
    <w:rsid w:val="00F143E0"/>
    <w:rsid w:val="00F23771"/>
    <w:rsid w:val="00F2471A"/>
    <w:rsid w:val="00F26D72"/>
    <w:rsid w:val="00F31021"/>
    <w:rsid w:val="00F32991"/>
    <w:rsid w:val="00F459E4"/>
    <w:rsid w:val="00F50A44"/>
    <w:rsid w:val="00F51DA1"/>
    <w:rsid w:val="00F529EA"/>
    <w:rsid w:val="00F57CA0"/>
    <w:rsid w:val="00F601E6"/>
    <w:rsid w:val="00F61E3A"/>
    <w:rsid w:val="00F651FC"/>
    <w:rsid w:val="00F66DE8"/>
    <w:rsid w:val="00F7242E"/>
    <w:rsid w:val="00F72EB8"/>
    <w:rsid w:val="00F7313B"/>
    <w:rsid w:val="00F7509D"/>
    <w:rsid w:val="00F766CB"/>
    <w:rsid w:val="00F941FC"/>
    <w:rsid w:val="00FA765E"/>
    <w:rsid w:val="00FB0BDA"/>
    <w:rsid w:val="00FB0C48"/>
    <w:rsid w:val="00FB2348"/>
    <w:rsid w:val="00FC0533"/>
    <w:rsid w:val="00FC1437"/>
    <w:rsid w:val="00FD4BBF"/>
    <w:rsid w:val="00FD5413"/>
    <w:rsid w:val="00FE1DE2"/>
    <w:rsid w:val="00FE3626"/>
    <w:rsid w:val="00FE4617"/>
    <w:rsid w:val="00FF3407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15FF2"/>
  <w15:docId w15:val="{C75184FE-1996-4FDC-8CE3-F521221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9AB"/>
    <w:rPr>
      <w:rFonts w:asciiTheme="minorHAnsi" w:eastAsia="Times" w:hAnsiTheme="minorHAnsi"/>
      <w:sz w:val="24"/>
      <w:lang w:eastAsia="en-US"/>
    </w:rPr>
  </w:style>
  <w:style w:type="paragraph" w:styleId="Overskrift1">
    <w:name w:val="heading 1"/>
    <w:basedOn w:val="Normal"/>
    <w:next w:val="Normal"/>
    <w:qFormat/>
    <w:rsid w:val="00337434"/>
    <w:pPr>
      <w:keepNext/>
      <w:outlineLvl w:val="0"/>
    </w:pPr>
    <w:rPr>
      <w:b/>
      <w:caps/>
      <w:position w:val="-4"/>
      <w:sz w:val="12"/>
    </w:rPr>
  </w:style>
  <w:style w:type="paragraph" w:styleId="Overskrift2">
    <w:name w:val="heading 2"/>
    <w:basedOn w:val="Normal"/>
    <w:next w:val="Normal"/>
    <w:qFormat/>
    <w:rsid w:val="00337434"/>
    <w:pPr>
      <w:keepNext/>
      <w:outlineLvl w:val="1"/>
    </w:pPr>
    <w:rPr>
      <w:b/>
      <w:caps/>
      <w:vertAlign w:val="subscript"/>
    </w:rPr>
  </w:style>
  <w:style w:type="paragraph" w:styleId="Overskrift3">
    <w:name w:val="heading 3"/>
    <w:basedOn w:val="Normal"/>
    <w:next w:val="Normal"/>
    <w:qFormat/>
    <w:rsid w:val="0009674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skrift">
    <w:name w:val="underskrift"/>
    <w:next w:val="Normal"/>
    <w:rsid w:val="00A54FAA"/>
    <w:pPr>
      <w:ind w:left="5387"/>
    </w:pPr>
    <w:rPr>
      <w:rFonts w:asciiTheme="minorHAnsi" w:hAnsiTheme="minorHAnsi"/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link w:val="MerknadstekstTegn"/>
    <w:semiHidden/>
  </w:style>
  <w:style w:type="character" w:styleId="Sidetall">
    <w:name w:val="page number"/>
    <w:basedOn w:val="Standardskriftforavsnitt"/>
    <w:rsid w:val="007F1C8F"/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Standardskriftforavsnitt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unntekst">
    <w:name w:val="footer"/>
    <w:basedOn w:val="Normal"/>
    <w:rsid w:val="00BC32E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8815B9"/>
    <w:rPr>
      <w:rFonts w:ascii="Tahoma" w:hAnsi="Tahoma" w:cs="Tahoma"/>
      <w:sz w:val="16"/>
      <w:szCs w:val="16"/>
    </w:rPr>
  </w:style>
  <w:style w:type="paragraph" w:customStyle="1" w:styleId="Bunninfo">
    <w:name w:val="Bunninfo"/>
    <w:rsid w:val="001F18AD"/>
    <w:pPr>
      <w:ind w:right="-682"/>
    </w:pPr>
    <w:rPr>
      <w:rFonts w:ascii="Arial" w:eastAsia="Times" w:hAnsi="Arial"/>
      <w:noProof/>
      <w:color w:val="008080"/>
      <w:sz w:val="19"/>
      <w:lang w:val="en-GB" w:eastAsia="en-US"/>
    </w:rPr>
  </w:style>
  <w:style w:type="paragraph" w:customStyle="1" w:styleId="Brevinfo">
    <w:name w:val="Brevinfo"/>
    <w:link w:val="BrevinfoTegn"/>
    <w:rsid w:val="001F18AD"/>
    <w:rPr>
      <w:rFonts w:ascii="Arial" w:eastAsia="Times" w:hAnsi="Arial"/>
      <w:noProof/>
      <w:sz w:val="17"/>
      <w:lang w:val="en-GB" w:eastAsia="en-US"/>
    </w:rPr>
  </w:style>
  <w:style w:type="character" w:customStyle="1" w:styleId="BrevinfoTegn">
    <w:name w:val="Brevinfo Tegn"/>
    <w:basedOn w:val="Standardskriftforavsnitt"/>
    <w:link w:val="Brevinfo"/>
    <w:rsid w:val="001F18AD"/>
    <w:rPr>
      <w:rFonts w:ascii="Arial" w:eastAsia="Times" w:hAnsi="Arial"/>
      <w:noProof/>
      <w:sz w:val="17"/>
      <w:lang w:val="en-GB" w:eastAsia="en-US" w:bidi="ar-SA"/>
    </w:rPr>
  </w:style>
  <w:style w:type="paragraph" w:customStyle="1" w:styleId="1Overskrift">
    <w:name w:val="1. Overskrift"/>
    <w:aliases w:val="Brev"/>
    <w:basedOn w:val="Normal"/>
    <w:next w:val="Normal"/>
    <w:rsid w:val="001B098A"/>
    <w:pPr>
      <w:spacing w:after="240"/>
    </w:pPr>
    <w:rPr>
      <w:b/>
      <w:color w:val="000000"/>
    </w:rPr>
  </w:style>
  <w:style w:type="paragraph" w:customStyle="1" w:styleId="Mottakerinformasjon">
    <w:name w:val="Mottakerinformasjon"/>
    <w:rsid w:val="00D65ACE"/>
    <w:rPr>
      <w:rFonts w:ascii="Arial" w:eastAsia="Times" w:hAnsi="Arial"/>
      <w:noProof/>
      <w:sz w:val="24"/>
      <w:lang w:eastAsia="en-US"/>
    </w:rPr>
  </w:style>
  <w:style w:type="paragraph" w:customStyle="1" w:styleId="Overskriftbunninfo">
    <w:name w:val="Overskrift bunninfo"/>
    <w:basedOn w:val="Bunninfo"/>
    <w:next w:val="Bunninfo"/>
    <w:rsid w:val="007D47C4"/>
    <w:rPr>
      <w:b/>
    </w:rPr>
  </w:style>
  <w:style w:type="character" w:styleId="Plassholdertekst">
    <w:name w:val="Placeholder Text"/>
    <w:basedOn w:val="Standardskriftforavsnitt"/>
    <w:uiPriority w:val="99"/>
    <w:semiHidden/>
    <w:rsid w:val="00803486"/>
    <w:rPr>
      <w:color w:val="808080"/>
    </w:rPr>
  </w:style>
  <w:style w:type="character" w:customStyle="1" w:styleId="TemplateStyle">
    <w:name w:val="TemplateStyle"/>
    <w:basedOn w:val="Standardskriftforavsnitt"/>
    <w:uiPriority w:val="1"/>
    <w:rsid w:val="00ED0016"/>
    <w:rPr>
      <w:rFonts w:asciiTheme="minorHAnsi" w:hAnsiTheme="minorHAnsi"/>
      <w:color w:val="000000" w:themeColor="text1"/>
      <w:sz w:val="22"/>
    </w:rPr>
  </w:style>
  <w:style w:type="table" w:styleId="Tabellrutenett">
    <w:name w:val="Table Grid"/>
    <w:basedOn w:val="Vanligtabell"/>
    <w:uiPriority w:val="59"/>
    <w:rsid w:val="00C1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anser">
    <w:name w:val="Referanser"/>
    <w:basedOn w:val="Normal"/>
    <w:qFormat/>
    <w:rsid w:val="009334CC"/>
    <w:rPr>
      <w:rFonts w:ascii="Verdana" w:eastAsiaTheme="minorHAnsi" w:hAnsi="Verdana" w:cs="Arial"/>
      <w:color w:val="3BA0C5"/>
      <w:sz w:val="14"/>
      <w:szCs w:val="16"/>
      <w:lang w:val="en-US"/>
    </w:rPr>
  </w:style>
  <w:style w:type="paragraph" w:styleId="Listeavsnitt">
    <w:name w:val="List Paragraph"/>
    <w:basedOn w:val="Normal"/>
    <w:rsid w:val="00DD33E2"/>
    <w:pPr>
      <w:suppressAutoHyphens/>
      <w:autoSpaceDN w:val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Standardskriftforavsnitt"/>
    <w:rsid w:val="00DD33E2"/>
  </w:style>
  <w:style w:type="table" w:customStyle="1" w:styleId="Tabellrutenett1">
    <w:name w:val="Tabellrutenett1"/>
    <w:basedOn w:val="Vanligtabell"/>
    <w:next w:val="Tabellrutenett"/>
    <w:uiPriority w:val="39"/>
    <w:rsid w:val="00F61E3A"/>
    <w:pPr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DC6B76"/>
    <w:rPr>
      <w:rFonts w:asciiTheme="minorHAnsi" w:eastAsia="Times" w:hAnsiTheme="minorHAnsi"/>
      <w:sz w:val="24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C6B76"/>
    <w:rPr>
      <w:b/>
      <w:bCs/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C6B76"/>
    <w:rPr>
      <w:rFonts w:asciiTheme="minorHAnsi" w:eastAsia="Times" w:hAnsiTheme="minorHAnsi"/>
      <w:sz w:val="24"/>
      <w:lang w:eastAsia="en-US"/>
    </w:rPr>
  </w:style>
  <w:style w:type="character" w:customStyle="1" w:styleId="KommentaremneTegn">
    <w:name w:val="Kommentaremne Tegn"/>
    <w:basedOn w:val="MerknadstekstTegn"/>
    <w:link w:val="Kommentaremne"/>
    <w:semiHidden/>
    <w:rsid w:val="00DC6B76"/>
    <w:rPr>
      <w:rFonts w:asciiTheme="minorHAnsi" w:eastAsia="Times" w:hAnsiTheme="minorHAnsi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helsedirektoratet.no/tema/autorisasjon-og-spesialistutdanning/spesialistutdanning-for-leger/samfunnsmedisin/anbefalt-utdanningsplan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VH@helsedir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360-intern.helsedirektoratet.no/biz/v2-pbr/docprod/templates/Helsedir_brev_til_fle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F52868EB4E4EEDA2F333B7A0BD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FC70-211B-4B2E-9393-5095D2F6E2DA}"/>
      </w:docPartPr>
      <w:docPartBody>
        <w:p w:rsidR="00E6771F" w:rsidRDefault="0015648B" w:rsidP="0015648B">
          <w:pPr>
            <w:pStyle w:val="91F52868EB4E4EEDA2F333B7A0BDA7471"/>
          </w:pPr>
          <w:r w:rsidRPr="0041279E">
            <w:rPr>
              <w:lang w:val="en-US"/>
            </w:rPr>
            <w:t>Click here to enter text.</w:t>
          </w:r>
        </w:p>
      </w:docPartBody>
    </w:docPart>
    <w:docPart>
      <w:docPartPr>
        <w:name w:val="5D16DAD65195444F9060339B5CD3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4698-021D-4692-ACD7-928ED402C0AC}"/>
      </w:docPartPr>
      <w:docPartBody>
        <w:p w:rsidR="00E6771F" w:rsidRDefault="00622118" w:rsidP="00622118">
          <w:pPr>
            <w:pStyle w:val="5D16DAD65195444F9060339B5CD39E0412"/>
          </w:pPr>
          <w:r w:rsidRPr="003A3604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E7C5-D76E-4E9F-B574-4529AE36F9E3}"/>
      </w:docPartPr>
      <w:docPartBody>
        <w:p w:rsidR="00B5590C" w:rsidRDefault="00B5590C"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B16C98FC8A744D29142E69503F9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74CD-91A5-40DE-B0D7-1FD49872470E}"/>
      </w:docPartPr>
      <w:docPartBody>
        <w:p w:rsidR="00B5590C" w:rsidRDefault="00B5590C" w:rsidP="00B5590C">
          <w:pPr>
            <w:pStyle w:val="9B16C98FC8A744D29142E69503F9E84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8241437267D42B4AF751EB6D6AB0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CAC10-12A6-4434-BE62-21DCFC087689}"/>
      </w:docPartPr>
      <w:docPartBody>
        <w:p w:rsidR="00AD7AFB" w:rsidRDefault="0015648B" w:rsidP="0015648B">
          <w:pPr>
            <w:pStyle w:val="98241437267D42B4AF751EB6D6AB071A1"/>
          </w:pPr>
          <w:r w:rsidRPr="009334CC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738867BF114C454BA81A536CCAF59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71F31-07EB-4C07-A491-7B60D0E49484}"/>
      </w:docPartPr>
      <w:docPartBody>
        <w:p w:rsidR="00AD7AFB" w:rsidRDefault="0015648B" w:rsidP="0015648B">
          <w:pPr>
            <w:pStyle w:val="738867BF114C454BA81A536CCAF591351"/>
          </w:pPr>
          <w:r w:rsidRPr="00A54859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C6EB4F2A327844C9BEA81F9A2333A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F55467-98DB-44A3-A585-C4BFD70B2BAA}"/>
      </w:docPartPr>
      <w:docPartBody>
        <w:p w:rsidR="001C32CF" w:rsidRDefault="0015648B" w:rsidP="0015648B">
          <w:pPr>
            <w:pStyle w:val="C6EB4F2A327844C9BEA81F9A2333AD191"/>
          </w:pPr>
          <w:r w:rsidRPr="005269F1">
            <w:rPr>
              <w:rStyle w:val="Plassholdertekst"/>
              <w:rFonts w:ascii="Verdana" w:hAnsi="Verdana"/>
              <w:color w:val="FFFFFF" w:themeColor="background1"/>
              <w:sz w:val="16"/>
              <w:lang w:val="en-US"/>
            </w:rPr>
            <w:t>Click here to enter text.</w:t>
          </w:r>
        </w:p>
      </w:docPartBody>
    </w:docPart>
    <w:docPart>
      <w:docPartPr>
        <w:name w:val="DE6F840E6CE74CF08859172BFB089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99DA01-7EFB-46DF-8470-3BCC04A94F84}"/>
      </w:docPartPr>
      <w:docPartBody>
        <w:p w:rsidR="001C32CF" w:rsidRDefault="0015648B" w:rsidP="0015648B">
          <w:pPr>
            <w:pStyle w:val="DE6F840E6CE74CF08859172BFB089F7F1"/>
          </w:pPr>
          <w:r w:rsidRPr="005269F1">
            <w:rPr>
              <w:rStyle w:val="Plassholdertekst"/>
              <w:rFonts w:ascii="Verdana" w:hAnsi="Verdana"/>
              <w:color w:val="FFFFFF" w:themeColor="background1"/>
              <w:sz w:val="16"/>
              <w:lang w:val="en-US"/>
            </w:rPr>
            <w:t>Click here to enter text.</w:t>
          </w:r>
        </w:p>
      </w:docPartBody>
    </w:docPart>
    <w:docPart>
      <w:docPartPr>
        <w:name w:val="972F0E2235AC4A2190888CDA15C3A4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8E35E-FE96-407F-9CBD-1567A2244739}"/>
      </w:docPartPr>
      <w:docPartBody>
        <w:p w:rsidR="005A653A" w:rsidRDefault="0015648B" w:rsidP="0015648B">
          <w:pPr>
            <w:pStyle w:val="972F0E2235AC4A2190888CDA15C3A4C0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7A036925B69D489DA58E71C828C64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41CEB-89C5-4134-8D71-D2738EF7E274}"/>
      </w:docPartPr>
      <w:docPartBody>
        <w:p w:rsidR="005A653A" w:rsidRDefault="0015648B" w:rsidP="0015648B">
          <w:pPr>
            <w:pStyle w:val="7A036925B69D489DA58E71C828C641B2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D357CB879684D0CAAA2B56C92C1D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06320-3A34-402F-B496-7FAF4F0955C2}"/>
      </w:docPartPr>
      <w:docPartBody>
        <w:p w:rsidR="00F8692F" w:rsidRDefault="0015648B" w:rsidP="0015648B">
          <w:pPr>
            <w:pStyle w:val="FD357CB879684D0CAAA2B56C92C1DD7D1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C66BCBCF153A46C387ECD22E2C3377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8F549-C427-40F4-808B-8CDFBAF6C1FE}"/>
      </w:docPartPr>
      <w:docPartBody>
        <w:p w:rsidR="00F8692F" w:rsidRDefault="0015648B" w:rsidP="0015648B">
          <w:pPr>
            <w:pStyle w:val="C66BCBCF153A46C387ECD22E2C33771B1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62F0221E7F2D443C962F8275E05FD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5DD07-69AC-46CE-AD12-0311418D61CF}"/>
      </w:docPartPr>
      <w:docPartBody>
        <w:p w:rsidR="00F8692F" w:rsidRDefault="0015648B" w:rsidP="0015648B">
          <w:pPr>
            <w:pStyle w:val="62F0221E7F2D443C962F8275E05FD7251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471AF01152184B5CB6D912921C154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816ED-5CE8-484A-9F0E-32011987EC7D}"/>
      </w:docPartPr>
      <w:docPartBody>
        <w:p w:rsidR="00F8692F" w:rsidRDefault="0015648B" w:rsidP="0015648B">
          <w:pPr>
            <w:pStyle w:val="471AF01152184B5CB6D912921C15487E1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881B4B3247E24700994D6D02EF5EA0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63DEE-65D7-4921-B642-AB05865B1F94}"/>
      </w:docPartPr>
      <w:docPartBody>
        <w:p w:rsidR="00F8692F" w:rsidRDefault="0015648B" w:rsidP="0015648B">
          <w:pPr>
            <w:pStyle w:val="881B4B3247E24700994D6D02EF5EA0271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9510535EE0CD472586A95501B0CB6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3AD26-E49B-4625-A7F6-E5AA648B77B6}"/>
      </w:docPartPr>
      <w:docPartBody>
        <w:p w:rsidR="00720A56" w:rsidRDefault="0015648B" w:rsidP="0015648B">
          <w:pPr>
            <w:pStyle w:val="9510535EE0CD472586A95501B0CB65721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0FC99DF77EE4A0B952D8524974AF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ED601-9912-458C-89DE-9784A1650C19}"/>
      </w:docPartPr>
      <w:docPartBody>
        <w:p w:rsidR="00720A56" w:rsidRDefault="0015648B" w:rsidP="0015648B">
          <w:pPr>
            <w:pStyle w:val="70FC99DF77EE4A0B952D8524974AFBB61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E905E8D37854A1F9551CA3C61D85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C215D-9350-4DF7-AA2C-C311C5670833}"/>
      </w:docPartPr>
      <w:docPartBody>
        <w:p w:rsidR="00720A56" w:rsidRDefault="0015648B" w:rsidP="0015648B">
          <w:pPr>
            <w:pStyle w:val="7E905E8D37854A1F9551CA3C61D85D951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3D122D88AE544A7BC6E1E8D162748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128E6-34E1-40F4-8C57-EFC21A08F13B}"/>
      </w:docPartPr>
      <w:docPartBody>
        <w:p w:rsidR="00720A56" w:rsidRDefault="0015648B" w:rsidP="0015648B">
          <w:pPr>
            <w:pStyle w:val="53D122D88AE544A7BC6E1E8D1627483D1"/>
          </w:pPr>
          <w:r w:rsidRPr="005269F1">
            <w:rPr>
              <w:rStyle w:val="Plassholdertekst"/>
              <w:rFonts w:asciiTheme="minorHAnsi" w:hAnsiTheme="minorHAnsi"/>
              <w:lang w:val="nb-NO"/>
            </w:rPr>
            <w:t>Klikk her for å skrive inn en dato.</w:t>
          </w:r>
        </w:p>
      </w:docPartBody>
    </w:docPart>
    <w:docPart>
      <w:docPartPr>
        <w:name w:val="08761D096A9B423F8977593525341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DBEA1-88F2-4C00-A0B6-83BED38EE68C}"/>
      </w:docPartPr>
      <w:docPartBody>
        <w:p w:rsidR="00720A56" w:rsidRDefault="0015648B" w:rsidP="0015648B">
          <w:pPr>
            <w:pStyle w:val="08761D096A9B423F89775935253418EC1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8827D0935485468A9021A57E5EB3C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A219D-388B-4B31-8205-8F5194318AA2}"/>
      </w:docPartPr>
      <w:docPartBody>
        <w:p w:rsidR="00720A56" w:rsidRDefault="0015648B" w:rsidP="0015648B">
          <w:pPr>
            <w:pStyle w:val="8827D0935485468A9021A57E5EB3C24B1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BF3CA4A7DEC8425698B66A92E0AC4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0F791-AD1B-4777-9A67-09486C48B597}"/>
      </w:docPartPr>
      <w:docPartBody>
        <w:p w:rsidR="00A37F6B" w:rsidRDefault="0015648B" w:rsidP="0015648B">
          <w:pPr>
            <w:pStyle w:val="BF3CA4A7DEC8425698B66A92E0AC484F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9FC320A849C497AA439F1845ED6B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CFAEF-1C5C-49D4-8316-810CD36F1921}"/>
      </w:docPartPr>
      <w:docPartBody>
        <w:p w:rsidR="00A37F6B" w:rsidRDefault="0015648B" w:rsidP="0015648B">
          <w:pPr>
            <w:pStyle w:val="F9FC320A849C497AA439F1845ED6B9901"/>
          </w:pPr>
          <w:r w:rsidRPr="00715C92">
            <w:rPr>
              <w:rStyle w:val="Plassholdertekst"/>
              <w:b/>
            </w:rPr>
            <w:t>Kontaktperson</w:t>
          </w:r>
        </w:p>
      </w:docPartBody>
    </w:docPart>
    <w:docPart>
      <w:docPartPr>
        <w:name w:val="D6D04F7A567944C0938A569843E431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F545D1-72EB-43B1-8682-B62CAAFD5E2F}"/>
      </w:docPartPr>
      <w:docPartBody>
        <w:p w:rsidR="00C91EB3" w:rsidRDefault="0015648B" w:rsidP="0015648B">
          <w:pPr>
            <w:pStyle w:val="D6D04F7A567944C0938A569843E431C81"/>
          </w:pPr>
          <w:r w:rsidRPr="00E12C28">
            <w:rPr>
              <w:rStyle w:val="Plassholdertekst"/>
              <w:sz w:val="16"/>
            </w:rPr>
            <w:t>Click here to enter text.</w:t>
          </w:r>
        </w:p>
      </w:docPartBody>
    </w:docPart>
    <w:docPart>
      <w:docPartPr>
        <w:name w:val="17EB300A16874B3E9FA68FFDC2342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DB3DC-491B-4C31-9FED-5C5522C66CC6}"/>
      </w:docPartPr>
      <w:docPartBody>
        <w:p w:rsidR="009037DD" w:rsidRDefault="0015648B" w:rsidP="0015648B">
          <w:pPr>
            <w:pStyle w:val="17EB300A16874B3E9FA68FFDC2342D361"/>
          </w:pPr>
          <w:r w:rsidRPr="005C2426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9A095B08DF8B474C998F4898F8DDC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EA601-2957-4E1A-AAB4-EC435941B564}"/>
      </w:docPartPr>
      <w:docPartBody>
        <w:p w:rsidR="009037DD" w:rsidRDefault="0015648B" w:rsidP="0015648B">
          <w:pPr>
            <w:pStyle w:val="9A095B08DF8B474C998F4898F8DDCBAD1"/>
          </w:pPr>
          <w:r w:rsidRPr="005C2426">
            <w:rPr>
              <w:rStyle w:val="Plassholdertekst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901F2BC6DA3B47CE97882B68D1D4B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E94B-5E2D-425B-B0CD-F84025A862C4}"/>
      </w:docPartPr>
      <w:docPartBody>
        <w:p w:rsidR="0024547C" w:rsidRDefault="0015648B" w:rsidP="0015648B">
          <w:pPr>
            <w:pStyle w:val="901F2BC6DA3B47CE97882B68D1D4B62F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7424E75917C413293B88C96DF667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ADBD8-F1A6-4E65-AA0B-6749FEEEEFEA}"/>
      </w:docPartPr>
      <w:docPartBody>
        <w:p w:rsidR="0024547C" w:rsidRDefault="0015648B" w:rsidP="0015648B">
          <w:pPr>
            <w:pStyle w:val="F7424E75917C413293B88C96DF667B1D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C44811F6DFE148E1BA18592629200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CD536A-E213-4287-AD42-E16BB8CEDED7}"/>
      </w:docPartPr>
      <w:docPartBody>
        <w:p w:rsidR="00F64D62" w:rsidRDefault="0015648B" w:rsidP="0015648B">
          <w:pPr>
            <w:pStyle w:val="C44811F6DFE148E1BA185926292002891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6932DB8D72E9434AA3B396279BF3C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952FB-6045-4618-B264-B44EA7AEE0D4}"/>
      </w:docPartPr>
      <w:docPartBody>
        <w:p w:rsidR="00F64D62" w:rsidRDefault="0015648B" w:rsidP="0015648B">
          <w:pPr>
            <w:pStyle w:val="6932DB8D72E9434AA3B396279BF3C9D51"/>
          </w:pP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164E25F8A6454C609706A17B154EF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0B2847-CB03-4414-B6AD-E1A07BEE25C5}"/>
      </w:docPartPr>
      <w:docPartBody>
        <w:p w:rsidR="00992C73" w:rsidRDefault="0015648B" w:rsidP="0015648B">
          <w:pPr>
            <w:pStyle w:val="164E25F8A6454C609706A17B154EF73E1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0E22934B063E40A4BB910E13EC176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5EC31F-AA80-49C8-99DF-7DAB15382AF3}"/>
      </w:docPartPr>
      <w:docPartBody>
        <w:p w:rsidR="001F64FA" w:rsidRDefault="0015648B" w:rsidP="0015648B">
          <w:pPr>
            <w:pStyle w:val="0E22934B063E40A4BB910E13EC1768B11"/>
          </w:pPr>
          <w:r>
            <w:rPr>
              <w:sz w:val="16"/>
            </w:rPr>
            <w:t>Returadresse</w:t>
          </w:r>
        </w:p>
      </w:docPartBody>
    </w:docPart>
    <w:docPart>
      <w:docPartPr>
        <w:name w:val="D61E54AD06944A578DAF87A6BF411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13612-C8F3-4A76-81F6-71078AE40A41}"/>
      </w:docPartPr>
      <w:docPartBody>
        <w:p w:rsidR="001D09DB" w:rsidRDefault="0015648B" w:rsidP="0015648B">
          <w:pPr>
            <w:pStyle w:val="D61E54AD06944A578DAF87A6BF4113D81"/>
          </w:pPr>
          <w:r w:rsidRPr="005C2426">
            <w:rPr>
              <w:i/>
              <w:color w:val="2E74B5" w:themeColor="accent5" w:themeShade="BF"/>
            </w:rPr>
            <w:t>Dette er en kopi. Originalbrevet er sendt til mottakerne i listen nederst.</w:t>
          </w:r>
        </w:p>
      </w:docPartBody>
    </w:docPart>
    <w:docPart>
      <w:docPartPr>
        <w:name w:val="7CC08FCDF57246368CACFCD1B12A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EF66-E415-4E65-96E5-709E55D5343A}"/>
      </w:docPartPr>
      <w:docPartBody>
        <w:p w:rsidR="0015648B" w:rsidRDefault="0015648B" w:rsidP="0015648B">
          <w:pPr>
            <w:pStyle w:val="7CC08FCDF57246368CACFCD1B12AE3361"/>
          </w:pPr>
          <w:r w:rsidRPr="006379AB">
            <w:rPr>
              <w:rStyle w:val="Plassholdertekst"/>
              <w:rFonts w:asciiTheme="minorHAnsi" w:hAnsiTheme="minorHAnsi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DC67C5E51A4D4A21858B19B0F265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1FAD-8198-4480-A2A8-297B12714AF7}"/>
      </w:docPartPr>
      <w:docPartBody>
        <w:p w:rsidR="0015648B" w:rsidRDefault="0015648B" w:rsidP="0015648B">
          <w:pPr>
            <w:pStyle w:val="DC67C5E51A4D4A21858B19B0F265FFF21"/>
          </w:pPr>
          <w:r w:rsidRPr="006379AB">
            <w:rPr>
              <w:rStyle w:val="Plassholdertekst"/>
              <w:rFonts w:asciiTheme="minorHAnsi" w:hAnsiTheme="minorHAnsi"/>
              <w:color w:val="2E74B5" w:themeColor="accent5" w:themeShade="BF"/>
            </w:rPr>
            <w:t>Click here to enter text.</w:t>
          </w:r>
        </w:p>
      </w:docPartBody>
    </w:docPart>
    <w:docPart>
      <w:docPartPr>
        <w:name w:val="BEC5822F232743DC8D365F37FA7A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8A72-0177-4EB1-A38C-BD7E685E5022}"/>
      </w:docPartPr>
      <w:docPartBody>
        <w:p w:rsidR="0015648B" w:rsidRDefault="0015648B" w:rsidP="0015648B">
          <w:pPr>
            <w:pStyle w:val="BEC5822F232743DC8D365F37FA7A4B691"/>
          </w:pPr>
          <w:r w:rsidRPr="006379AB">
            <w:rPr>
              <w:rStyle w:val="Plassholdertekst"/>
              <w:rFonts w:asciiTheme="minorHAnsi" w:hAnsiTheme="minorHAnsi"/>
              <w:color w:val="2E74B5" w:themeColor="accent5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579E84179525479A841174D68910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B6DC-1A2E-47B3-9D00-B68D58491973}"/>
      </w:docPartPr>
      <w:docPartBody>
        <w:p w:rsidR="0015648B" w:rsidRDefault="0015648B" w:rsidP="0015648B">
          <w:pPr>
            <w:pStyle w:val="579E84179525479A841174D68910E1A11"/>
          </w:pPr>
          <w:r w:rsidRPr="006379AB">
            <w:rPr>
              <w:rStyle w:val="Plassholdertekst"/>
              <w:rFonts w:asciiTheme="minorHAnsi" w:hAnsiTheme="minorHAnsi"/>
              <w:color w:val="2E74B5" w:themeColor="accent5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BF9D5132280E4CFCB9535DB4DA4A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75B9-4BB6-4868-A825-F20C035633AF}"/>
      </w:docPartPr>
      <w:docPartBody>
        <w:p w:rsidR="0015648B" w:rsidRDefault="0015648B" w:rsidP="0015648B">
          <w:pPr>
            <w:pStyle w:val="BF9D5132280E4CFCB9535DB4DA4A4E2C1"/>
          </w:pPr>
          <w:r w:rsidRPr="006379AB">
            <w:rPr>
              <w:rStyle w:val="Plassholdertekst"/>
              <w:rFonts w:asciiTheme="minorHAnsi" w:hAnsiTheme="minorHAnsi"/>
              <w:color w:val="2E74B5" w:themeColor="accent5" w:themeShade="BF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C2"/>
    <w:rsid w:val="00002E8A"/>
    <w:rsid w:val="00051032"/>
    <w:rsid w:val="00053903"/>
    <w:rsid w:val="00064CF1"/>
    <w:rsid w:val="00073D50"/>
    <w:rsid w:val="000815D5"/>
    <w:rsid w:val="00091489"/>
    <w:rsid w:val="000F63FA"/>
    <w:rsid w:val="0015648B"/>
    <w:rsid w:val="001A50A3"/>
    <w:rsid w:val="001C32CF"/>
    <w:rsid w:val="001D09DB"/>
    <w:rsid w:val="001E2324"/>
    <w:rsid w:val="001F64FA"/>
    <w:rsid w:val="0024547C"/>
    <w:rsid w:val="00291938"/>
    <w:rsid w:val="002A1D03"/>
    <w:rsid w:val="003301B2"/>
    <w:rsid w:val="00335411"/>
    <w:rsid w:val="00343646"/>
    <w:rsid w:val="00362EEC"/>
    <w:rsid w:val="003C1583"/>
    <w:rsid w:val="003C7D13"/>
    <w:rsid w:val="004334AA"/>
    <w:rsid w:val="00440CF3"/>
    <w:rsid w:val="00442D2E"/>
    <w:rsid w:val="00492316"/>
    <w:rsid w:val="004A5EA7"/>
    <w:rsid w:val="004C6E91"/>
    <w:rsid w:val="004D7356"/>
    <w:rsid w:val="00524850"/>
    <w:rsid w:val="00585DC1"/>
    <w:rsid w:val="005A653A"/>
    <w:rsid w:val="005F3969"/>
    <w:rsid w:val="00603783"/>
    <w:rsid w:val="00615EE4"/>
    <w:rsid w:val="00622118"/>
    <w:rsid w:val="006238A7"/>
    <w:rsid w:val="0063502F"/>
    <w:rsid w:val="006713CB"/>
    <w:rsid w:val="006A7367"/>
    <w:rsid w:val="006C7DB8"/>
    <w:rsid w:val="00720A56"/>
    <w:rsid w:val="007270EF"/>
    <w:rsid w:val="007500C7"/>
    <w:rsid w:val="00757A74"/>
    <w:rsid w:val="00825B9A"/>
    <w:rsid w:val="008363F1"/>
    <w:rsid w:val="0086004F"/>
    <w:rsid w:val="008C4239"/>
    <w:rsid w:val="008E587B"/>
    <w:rsid w:val="008E7339"/>
    <w:rsid w:val="009037DD"/>
    <w:rsid w:val="009412E9"/>
    <w:rsid w:val="00943368"/>
    <w:rsid w:val="009554E9"/>
    <w:rsid w:val="00992C73"/>
    <w:rsid w:val="009D279C"/>
    <w:rsid w:val="009E2BEB"/>
    <w:rsid w:val="00A37F6B"/>
    <w:rsid w:val="00A83B07"/>
    <w:rsid w:val="00AC048C"/>
    <w:rsid w:val="00AC3045"/>
    <w:rsid w:val="00AD72A2"/>
    <w:rsid w:val="00AD7AFB"/>
    <w:rsid w:val="00B5590C"/>
    <w:rsid w:val="00BA5F7E"/>
    <w:rsid w:val="00BB1F98"/>
    <w:rsid w:val="00C47A64"/>
    <w:rsid w:val="00C56150"/>
    <w:rsid w:val="00C63B7B"/>
    <w:rsid w:val="00C91EB3"/>
    <w:rsid w:val="00CA6429"/>
    <w:rsid w:val="00CC0B0C"/>
    <w:rsid w:val="00CD224E"/>
    <w:rsid w:val="00CE6CAB"/>
    <w:rsid w:val="00D060D2"/>
    <w:rsid w:val="00D318DD"/>
    <w:rsid w:val="00D4137D"/>
    <w:rsid w:val="00D45EC7"/>
    <w:rsid w:val="00D64F6F"/>
    <w:rsid w:val="00E6771F"/>
    <w:rsid w:val="00E72FE8"/>
    <w:rsid w:val="00EC19C2"/>
    <w:rsid w:val="00F12310"/>
    <w:rsid w:val="00F64D62"/>
    <w:rsid w:val="00F74447"/>
    <w:rsid w:val="00F84BAB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C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5648B"/>
    <w:rPr>
      <w:color w:val="808080"/>
    </w:rPr>
  </w:style>
  <w:style w:type="paragraph" w:customStyle="1" w:styleId="627FFA2B8D1C4DD5805A4BBA9B7883A1">
    <w:name w:val="627FFA2B8D1C4DD5805A4BBA9B7883A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66BDA43EC7F4A99B40B363C7EF3E351">
    <w:name w:val="566BDA43EC7F4A99B40B363C7EF3E3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14541B0FF1B48E5BC430C5D913FF6FC12">
    <w:name w:val="914541B0FF1B48E5BC430C5D913FF6FC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2">
    <w:name w:val="AC29A355326A41DAA317891618E4489A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2">
    <w:name w:val="5D16DAD65195444F9060339B5CD39E041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B16C98FC8A744D29142E69503F9E844">
    <w:name w:val="9B16C98FC8A744D29142E69503F9E844"/>
    <w:rsid w:val="00B5590C"/>
  </w:style>
  <w:style w:type="paragraph" w:customStyle="1" w:styleId="C6EB4F2A327844C9BEA81F9A2333AD1963">
    <w:name w:val="C6EB4F2A327844C9BEA81F9A2333AD196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3">
    <w:name w:val="DE6F840E6CE74CF08859172BFB089F7F6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30">
    <w:name w:val="FD357CB879684D0CAAA2B56C92C1DD7D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30">
    <w:name w:val="C66BCBCF153A46C387ECD22E2C33771B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30">
    <w:name w:val="62F0221E7F2D443C962F8275E05FD725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30">
    <w:name w:val="471AF01152184B5CB6D912921C15487E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30">
    <w:name w:val="881B4B3247E24700994D6D02EF5EA027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9">
    <w:name w:val="9510535EE0CD472586A95501B0CB6572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9">
    <w:name w:val="70FC99DF77EE4A0B952D8524974AFBB6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9">
    <w:name w:val="7E905E8D37854A1F9551CA3C61D85D95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9">
    <w:name w:val="53D122D88AE544A7BC6E1E8D1627483D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9">
    <w:name w:val="08761D096A9B423F89775935253418EC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9">
    <w:name w:val="8827D0935485468A9021A57E5EB3C24B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2">
    <w:name w:val="17EB300A16874B3E9FA68FFDC2342D362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2">
    <w:name w:val="9A095B08DF8B474C998F4898F8DDCBAD2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1">
    <w:name w:val="D61E54AD06944A578DAF87A6BF4113D811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9">
    <w:name w:val="901F2BC6DA3B47CE97882B68D1D4B62F19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9">
    <w:name w:val="F7424E75917C413293B88C96DF667B1D19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4">
    <w:name w:val="91F52868EB4E4EEDA2F333B7A0BDA74774"/>
    <w:rsid w:val="003301B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2">
    <w:name w:val="98241437267D42B4AF751EB6D6AB071A7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5">
    <w:name w:val="972F0E2235AC4A2190888CDA15C3A4C03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5">
    <w:name w:val="7A036925B69D489DA58E71C828C641B23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6">
    <w:name w:val="BF3CA4A7DEC8425698B66A92E0AC484F2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6">
    <w:name w:val="F9FC320A849C497AA439F1845ED6B9902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5">
    <w:name w:val="D6D04F7A567944C0938A569843E431C82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6">
    <w:name w:val="164E25F8A6454C609706A17B154EF73E1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7">
    <w:name w:val="C44811F6DFE148E1BA1859262920028917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7">
    <w:name w:val="6932DB8D72E9434AA3B396279BF3C9D517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4">
    <w:name w:val="B4436E8DB385456DA90837C753646CD0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4">
    <w:name w:val="803D34A9BD7143D386154DD5C340BF2B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4">
    <w:name w:val="25506D2A9D0C410BB446DB3A224877D6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4">
    <w:name w:val="0B2278DFAA434CDC8E12D0B07C58E832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4">
    <w:name w:val="D7CDB776B3094E879BC82338D2455453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4">
    <w:name w:val="F5E9AAFBD57F46B0ABB6B2CEBFDA8332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4">
    <w:name w:val="843A7425A3D84689B8DC91EA887F16BF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4">
    <w:name w:val="79FA3F3DE4024242A211C597A159800A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2">
    <w:name w:val="738867BF114C454BA81A536CCAF5913572"/>
    <w:rsid w:val="003301B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3">
    <w:name w:val="0E22934B063E40A4BB910E13EC1768B11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EB4F2A327844C9BEA81F9A2333AD19">
    <w:name w:val="C6EB4F2A327844C9BEA81F9A2333AD19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">
    <w:name w:val="DE6F840E6CE74CF08859172BFB089F7F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">
    <w:name w:val="FD357CB879684D0CAAA2B56C92C1DD7D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">
    <w:name w:val="C66BCBCF153A46C387ECD22E2C33771B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">
    <w:name w:val="62F0221E7F2D443C962F8275E05FD725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">
    <w:name w:val="471AF01152184B5CB6D912921C15487E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">
    <w:name w:val="881B4B3247E24700994D6D02EF5EA027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">
    <w:name w:val="9510535EE0CD472586A95501B0CB6572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">
    <w:name w:val="70FC99DF77EE4A0B952D8524974AFBB6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">
    <w:name w:val="7E905E8D37854A1F9551CA3C61D85D95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">
    <w:name w:val="53D122D88AE544A7BC6E1E8D1627483D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">
    <w:name w:val="08761D096A9B423F89775935253418EC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">
    <w:name w:val="8827D0935485468A9021A57E5EB3C24B"/>
    <w:rsid w:val="00BB1F9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">
    <w:name w:val="17EB300A16874B3E9FA68FFDC2342D36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">
    <w:name w:val="9A095B08DF8B474C998F4898F8DDCBAD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">
    <w:name w:val="D61E54AD06944A578DAF87A6BF4113D8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">
    <w:name w:val="901F2BC6DA3B47CE97882B68D1D4B62F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">
    <w:name w:val="F7424E75917C413293B88C96DF667B1D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">
    <w:name w:val="91F52868EB4E4EEDA2F333B7A0BDA747"/>
    <w:rsid w:val="00BB1F98"/>
    <w:pPr>
      <w:keepNext/>
      <w:spacing w:after="240" w:line="240" w:lineRule="auto"/>
      <w:outlineLvl w:val="2"/>
    </w:pPr>
    <w:rPr>
      <w:rFonts w:eastAsia="Times" w:cs="Arial"/>
      <w:b/>
      <w:bCs/>
      <w:sz w:val="24"/>
      <w:szCs w:val="26"/>
      <w:lang w:eastAsia="en-US"/>
    </w:rPr>
  </w:style>
  <w:style w:type="paragraph" w:customStyle="1" w:styleId="98241437267D42B4AF751EB6D6AB071A">
    <w:name w:val="98241437267D42B4AF751EB6D6AB071A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">
    <w:name w:val="972F0E2235AC4A2190888CDA15C3A4C0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">
    <w:name w:val="7A036925B69D489DA58E71C828C641B2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">
    <w:name w:val="BF3CA4A7DEC8425698B66A92E0AC484F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">
    <w:name w:val="F9FC320A849C497AA439F1845ED6B990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">
    <w:name w:val="D6D04F7A567944C0938A569843E431C8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">
    <w:name w:val="164E25F8A6454C609706A17B154EF73E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">
    <w:name w:val="C44811F6DFE148E1BA18592629200289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">
    <w:name w:val="6932DB8D72E9434AA3B396279BF3C9D5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">
    <w:name w:val="B4436E8DB385456DA90837C753646CD0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">
    <w:name w:val="803D34A9BD7143D386154DD5C340BF2B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">
    <w:name w:val="25506D2A9D0C410BB446DB3A224877D6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">
    <w:name w:val="0B2278DFAA434CDC8E12D0B07C58E832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">
    <w:name w:val="D7CDB776B3094E879BC82338D2455453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">
    <w:name w:val="F5E9AAFBD57F46B0ABB6B2CEBFDA8332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">
    <w:name w:val="843A7425A3D84689B8DC91EA887F16BF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">
    <w:name w:val="79FA3F3DE4024242A211C597A159800A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">
    <w:name w:val="738867BF114C454BA81A536CCAF59135"/>
    <w:rsid w:val="00BB1F9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">
    <w:name w:val="0E22934B063E40A4BB910E13EC1768B1"/>
    <w:rsid w:val="00BB1F9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CC08FCDF57246368CACFCD1B12AE336">
    <w:name w:val="7CC08FCDF57246368CACFCD1B12AE336"/>
    <w:rsid w:val="00BB1F9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C67C5E51A4D4A21858B19B0F265FFF2">
    <w:name w:val="DC67C5E51A4D4A21858B19B0F265FFF2"/>
    <w:rsid w:val="00BB1F9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EC5822F232743DC8D365F37FA7A4B69">
    <w:name w:val="BEC5822F232743DC8D365F37FA7A4B69"/>
    <w:rsid w:val="00BB1F9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79E84179525479A841174D68910E1A1">
    <w:name w:val="579E84179525479A841174D68910E1A1"/>
    <w:rsid w:val="00BB1F9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9D5132280E4CFCB9535DB4DA4A4E2C">
    <w:name w:val="BF9D5132280E4CFCB9535DB4DA4A4E2C"/>
    <w:rsid w:val="00BB1F9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">
    <w:name w:val="C6EB4F2A327844C9BEA81F9A2333AD19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">
    <w:name w:val="DE6F840E6CE74CF08859172BFB089F7F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">
    <w:name w:val="FD357CB879684D0CAAA2B56C92C1DD7D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">
    <w:name w:val="C66BCBCF153A46C387ECD22E2C33771B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">
    <w:name w:val="62F0221E7F2D443C962F8275E05FD725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">
    <w:name w:val="471AF01152184B5CB6D912921C15487E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">
    <w:name w:val="881B4B3247E24700994D6D02EF5EA027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">
    <w:name w:val="9510535EE0CD472586A95501B0CB6572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">
    <w:name w:val="70FC99DF77EE4A0B952D8524974AFBB6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">
    <w:name w:val="7E905E8D37854A1F9551CA3C61D85D95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">
    <w:name w:val="53D122D88AE544A7BC6E1E8D1627483D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">
    <w:name w:val="08761D096A9B423F89775935253418EC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">
    <w:name w:val="8827D0935485468A9021A57E5EB3C24B1"/>
    <w:rsid w:val="0015648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">
    <w:name w:val="17EB300A16874B3E9FA68FFDC2342D36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">
    <w:name w:val="9A095B08DF8B474C998F4898F8DDCBAD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">
    <w:name w:val="D61E54AD06944A578DAF87A6BF4113D8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">
    <w:name w:val="901F2BC6DA3B47CE97882B68D1D4B62F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">
    <w:name w:val="F7424E75917C413293B88C96DF667B1D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1">
    <w:name w:val="91F52868EB4E4EEDA2F333B7A0BDA7471"/>
    <w:rsid w:val="0015648B"/>
    <w:pPr>
      <w:keepNext/>
      <w:spacing w:after="240" w:line="240" w:lineRule="auto"/>
      <w:outlineLvl w:val="2"/>
    </w:pPr>
    <w:rPr>
      <w:rFonts w:eastAsia="Times" w:cs="Arial"/>
      <w:b/>
      <w:bCs/>
      <w:sz w:val="24"/>
      <w:szCs w:val="26"/>
      <w:lang w:eastAsia="en-US"/>
    </w:rPr>
  </w:style>
  <w:style w:type="paragraph" w:customStyle="1" w:styleId="98241437267D42B4AF751EB6D6AB071A1">
    <w:name w:val="98241437267D42B4AF751EB6D6AB071A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">
    <w:name w:val="972F0E2235AC4A2190888CDA15C3A4C0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">
    <w:name w:val="7A036925B69D489DA58E71C828C641B2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">
    <w:name w:val="BF3CA4A7DEC8425698B66A92E0AC484F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">
    <w:name w:val="F9FC320A849C497AA439F1845ED6B990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">
    <w:name w:val="D6D04F7A567944C0938A569843E431C8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">
    <w:name w:val="164E25F8A6454C609706A17B154EF73E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">
    <w:name w:val="C44811F6DFE148E1BA18592629200289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">
    <w:name w:val="6932DB8D72E9434AA3B396279BF3C9D5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">
    <w:name w:val="B4436E8DB385456DA90837C753646CD0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">
    <w:name w:val="803D34A9BD7143D386154DD5C340BF2B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">
    <w:name w:val="25506D2A9D0C410BB446DB3A224877D6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">
    <w:name w:val="0B2278DFAA434CDC8E12D0B07C58E832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">
    <w:name w:val="D7CDB776B3094E879BC82338D2455453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">
    <w:name w:val="F5E9AAFBD57F46B0ABB6B2CEBFDA8332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">
    <w:name w:val="843A7425A3D84689B8DC91EA887F16BF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">
    <w:name w:val="79FA3F3DE4024242A211C597A159800A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">
    <w:name w:val="738867BF114C454BA81A536CCAF591351"/>
    <w:rsid w:val="0015648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">
    <w:name w:val="0E22934B063E40A4BB910E13EC1768B11"/>
    <w:rsid w:val="0015648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CC08FCDF57246368CACFCD1B12AE3361">
    <w:name w:val="7CC08FCDF57246368CACFCD1B12AE3361"/>
    <w:rsid w:val="0015648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C67C5E51A4D4A21858B19B0F265FFF21">
    <w:name w:val="DC67C5E51A4D4A21858B19B0F265FFF21"/>
    <w:rsid w:val="0015648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EC5822F232743DC8D365F37FA7A4B691">
    <w:name w:val="BEC5822F232743DC8D365F37FA7A4B691"/>
    <w:rsid w:val="0015648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79E84179525479A841174D68910E1A11">
    <w:name w:val="579E84179525479A841174D68910E1A11"/>
    <w:rsid w:val="0015648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9D5132280E4CFCB9535DB4DA4A4E2C1">
    <w:name w:val="BF9D5132280E4CFCB9535DB4DA4A4E2C1"/>
    <w:rsid w:val="0015648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8236014" gbs:entity="Document" gbs:templateDesignerVersion="3.1 F">
  <gbs:Title gbs:loadFromGrowBusiness="OnEdit" gbs:saveInGrowBusiness="True" gbs:connected="true" gbs:recno="" gbs:entity="" gbs:datatype="string" gbs:key="10000" gbs:removeContentControl="0">Høring - endringer i utdanningsplanen i samfunnsmedisin </gbs:Title>
  <gbs:ToOrgUnit.Name gbs:loadFromGrowBusiness="OnProduce" gbs:saveInGrowBusiness="False" gbs:connected="true" gbs:recno="" gbs:entity="" gbs:datatype="string" gbs:key="10001" gbs:removeContentControl="0">Avdeling retningslinjer og fagutvikling</gbs:ToOrgUnit.Name>
  <gbs:Attachments gbs:loadFromGrowBusiness="OnEdit" gbs:saveInGrowBusiness="False" gbs:connected="true" gbs:recno="" gbs:entity="" gbs:datatype="long" gbs:key="10002" gbs:removeContentControl="0">
  </gbs:Attachments>
  <gbs:Lists>
    <gbs:SingleLines>
    </gbs:SingleLines>
    <gbs:MultipleLines>
      <gbs:ToActivityContact gbs:name="Kopi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=">8</gbs:Criterion>
        </gbs:Criteria>
        <gbs:ToActivityContact.Name>
          <gbs:value gbs:key="10003" gbs:id="1" gbs:loadFromGrowBusiness="OnEdit" gbs:saveInGrowBusiness="False" gbs:recno="" gbs:entity="" gbs:datatype="string" gbs:removeContentControl="0"/>
        </gbs:ToActivityContact.Name>
        <gbs:ToActivityContact.Name2>
          <gbs:value gbs:key="10004" gbs:id="1" gbs:loadFromGrowBusiness="OnEdit" gbs:saveInGrowBusiness="False" gbs:recno="" gbs:entity="" gbs:datatype="string" gbs:removeContentControl="0"/>
        </gbs:ToActivityContact.Name2>
      </gbs:ToActivityContact>
      <gbs:ToActivityContact gbs:name="Mottakerliste" gbs:removeList="False" gbs:loadFromGrowBusiness="OnEdit" gbs:saveInGrowBusiness="False" gbs:entity="ActivityContact" gbs:removeContentControl="0">
        <gbs:MultipleLineID gbs:metaName="ToActivityContact.Recno">
          <gbs:value gbs:id="1">52449695</gbs:value>
        </gbs:MultipleLineID>
        <gbs:ToActivityContact.Name>
          <gbs:value gbs:key="10005" gbs:id="1" gbs:loadFromGrowBusiness="OnEdit" gbs:saveInGrowBusiness="False" gbs:recno="" gbs:entity="" gbs:datatype="string" gbs:removeContentControl="0">Mottakere etter liste</gbs:value>
        </gbs:ToActivityContact.Name>
        <gbs:ToActivityContact.Name2>
          <gbs:value gbs:key="10006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07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08" gbs:id="1" gbs:loadFromGrowBusiness="OnEdit" gbs:saveInGrowBusiness="False" gbs:recno="" gbs:entity="" gbs:datatype="string" gbs:removeContentControl="0">
          </gbs:value>
        </gbs:ToActivityContact.Zip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6</gbs:Criterion>
        </gbs:Criteria>
      </gbs:ToActivityContact>
    </gbs:MultipleLines>
  </gbs:Lists>
  <gbs:CF_Parafist.Name gbs:loadFromGrowBusiness="OnEdit" gbs:saveInGrowBusiness="False" gbs:connected="true" gbs:recno="" gbs:entity="" gbs:datatype="string" gbs:key="10009" gbs:removeContentControl="0">Line Vraalsen Hauger</gbs:CF_Parafist.Name>
  <gbs:CF_Parafist.Title gbs:loadFromGrowBusiness="OnEdit" gbs:saveInGrowBusiness="False" gbs:connected="true" gbs:recno="" gbs:entity="" gbs:datatype="string" gbs:key="10010" gbs:removeContentControl="0">seniorrådgiver</gbs:CF_Parafist.Title>
  <gbs:CF_Approver.Name gbs:loadFromGrowBusiness="OnEdit" gbs:saveInGrowBusiness="False" gbs:connected="true" gbs:recno="" gbs:entity="" gbs:datatype="string" gbs:key="10011" gbs:removeContentControl="0">Heidi Stien</gbs:CF_Approver.Name>
  <gbs:CF_Approver.Title gbs:loadFromGrowBusiness="OnEdit" gbs:saveInGrowBusiness="False" gbs:connected="true" gbs:recno="" gbs:entity="" gbs:datatype="string" gbs:key="10012" gbs:removeContentControl="0">prosjektleder</gbs:CF_Approver.Title>
  <gbs:CF_Approver.Name gbs:loadFromGrowBusiness="OnEdit" gbs:saveInGrowBusiness="False" gbs:connected="true" gbs:recno="" gbs:entity="" gbs:datatype="string" gbs:key="10013" gbs:removeContentControl="0">Heidi Stien</gbs:CF_Approver.Name>
  <gbs:ToOrgUnit.StructureNumber gbs:loadFromGrowBusiness="OnProduce" gbs:saveInGrowBusiness="False" gbs:connected="true" gbs:recno="" gbs:entity="" gbs:datatype="string" gbs:key="10014">500001M11598667M11598692M</gbs:ToOrgUnit.StructureNumber>
  <gbs:ToOrgUnit.CF_Office.AddressesJOINEX.Address gbs:loadFromGrowBusiness="OnEdit" gbs:saveInGrowBusiness="False" gbs:connected="true" gbs:recno="" gbs:entity="" gbs:datatype="relation" gbs:key="10015" gbs:removeContentControl="0" gbs:joinex="[JOINEX=[ToAddressType]{!OJEX!}=5]">Vitaminveien 4, Oslo</gbs:ToOrgUnit.CF_Office.AddressesJOINEX.Address>
  <gbs:ToOrgUnit.CF_Office.AddressesJOINEX.Address gbs:loadFromGrowBusiness="OnEdit" gbs:saveInGrowBusiness="False" gbs:connected="true" gbs:recno="" gbs:entity="" gbs:datatype="relation" gbs:key="10016" gbs:joinex="[JOINEX=[ToAddressType]{!OJEX!}=2]" gbs:removeContentControl="0">220 Skøyen
</gbs:ToOrgUnit.CF_Office.AddressesJOINEX.Address>
  <gbs:ToCase.Name gbs:loadFromGrowBusiness="OnEdit" gbs:saveInGrowBusiness="False" gbs:connected="true" gbs:recno="" gbs:entity="" gbs:datatype="string" gbs:key="10017" gbs:removeContentControl="0">22/45662</gbs:ToCase.Name>
  <gbs:Year gbs:loadFromGrowBusiness="OnEdit" gbs:saveInGrowBusiness="False" gbs:connected="true" gbs:recno="" gbs:entity="" gbs:datatype="long" gbs:key="10018" gbs:removeContentControl="0">2023</gbs:Year>
  <gbs:ToCase.ToCaseCategory.Description gbs:loadFromGrowBusiness="OnEdit" gbs:saveInGrowBusiness="False" gbs:connected="true" gbs:recno="" gbs:entity="" gbs:datatype="string" gbs:key="10019" gbs:removeContentControl="0">Standard</gbs:ToCase.ToCaseCategory.Description>
  <gbs:ToCase.CF_orgnr gbs:loadFromGrowBusiness="OnEdit" gbs:saveInGrowBusiness="False" gbs:connected="true" gbs:recno="" gbs:entity="" gbs:datatype="string" gbs:key="10020" gbs:removeContentControl="0">
  </gbs:ToCase.CF_orgnr>
  <gbs:ToOrgUnit.CF_Office.AddressesJOINEX.Zip gbs:loadFromGrowBusiness="OnEdit" gbs:saveInGrowBusiness="False" gbs:connected="true" gbs:recno="" gbs:entity="" gbs:datatype="string" gbs:key="10021" gbs:removeContentControl="0" gbs:joinex="[JOINEX=[TypeID] {!OJEX!}=2]">0213 OSLO</gbs:ToOrgUnit.CF_Office.AddressesJOINEX.Zip>
  <gbs:ToActivityContactJOINEX.Name2 gbs:loadFromGrowBusiness="OnEdit" gbs:saveInGrowBusiness="False" gbs:connected="true" gbs:recno="" gbs:entity="" gbs:datatype="string" gbs:key="10022" gbs:joinex="[JOINEX=[ToRole] {!OJEX!}=6]" gbs:dispatchrecipient="false" gbs:removeContentControl="0">
  </gbs:ToActivityContactJOINEX.Name2>
  <gbs:ToActivityContactJOINEX.Name gbs:loadFromGrowBusiness="OnEdit" gbs:saveInGrowBusiness="False" gbs:connected="true" gbs:recno="" gbs:entity="" gbs:datatype="string" gbs:key="10023" gbs:joinex="[JOINEX=[ToRole] {!OJEX!}=6]" gbs:dispatchrecipient="false" gbs:removeContentControl="0">Mottakere etter liste</gbs:ToActivityContactJOINEX.Name>
  <gbs:ToActivityContactJOINEX.Name gbs:loadFromGrowBusiness="OnEdit" gbs:saveInGrowBusiness="False" gbs:connected="true" gbs:recno="" gbs:entity="" gbs:datatype="string" gbs:key="10024" gbs:removeContentControl="0" gbs:joinex="[JOINEX=[ToRole] {!OJEX!}=6]" gbs:dispatchrecipient="false">Mottakere etter liste</gbs:ToActivityContactJOINEX.Name>
  <gbs:ToActivityContactJOINEX.CF_completeaddress gbs:loadFromGrowBusiness="OnEdit" gbs:saveInGrowBusiness="False" gbs:connected="true" gbs:recno="" gbs:entity="" gbs:datatype="string" gbs:key="10025" gbs:removeContentControl="0" gbs:joinex="[JOINEX=[ToRole] {!OJEX!}=6]" gbs:dispatchrecipient="true">
  </gbs:ToActivityContactJOINEX.CF_completeaddress>
  <gbs:ToActivityContactJOINEX.CF_Portosone gbs:loadFromGrowBusiness="OnEdit" gbs:saveInGrowBusiness="False" gbs:connected="true" gbs:recno="" gbs:entity="" gbs:datatype="string" gbs:key="10026" gbs:removeContentControl="0" gbs:joinex="[JOINEX=[ToRole] {!OJEX!}=6]" gbs:dispatchrecipient="true">Verden</gbs:ToActivityContactJOINEX.CF_Portosone>
  <gbs:ToActivityContactJOINEX.Recno gbs:loadFromGrowBusiness="OnEdit" gbs:saveInGrowBusiness="False" gbs:connected="true" gbs:recno="" gbs:entity="" gbs:datatype="long" gbs:key="10027" gbs:removeContentControl="0" gbs:joinex="[JOINEX=[ToRole] {!OJEX!}=6]" gbs:dispatchrecipient="true">52449695</gbs:ToActivityContactJOINEX.Recno>
  <gbs:ToActivityContactJOINEX.Name2 gbs:loadFromGrowBusiness="OnEdit" gbs:saveInGrowBusiness="False" gbs:connected="true" gbs:recno="" gbs:entity="" gbs:datatype="string" gbs:key="10028" gbs:removeContentControl="0" gbs:joinex="[JOINEX=[ToRole] {!OJEX!}=6]" gbs:dispatchrecipient="false">
  </gbs:ToActivityContactJOINEX.Name2>
  <gbs:ToActivityContactJOINEX.CF_completeaddress gbs:loadFromGrowBusiness="OnEdit" gbs:saveInGrowBusiness="False" gbs:connected="true" gbs:recno="" gbs:entity="" gbs:datatype="string" gbs:key="10029" gbs:joinex="[JOINEX=[ToRole] {!OJEX!}=6]" gbs:dispatchrecipient="false" gbs:removeContentControl="0">
  </gbs:ToActivityContactJOINEX.CF_completeaddress>
  <gbs:ToActivityContactJOINEX.Name2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Name2>
  <gbs:ToActivityContactJOINEX.Name gbs:loadFromGrowBusiness="OnEdit" gbs:saveInGrowBusiness="False" gbs:connected="true" gbs:recno="" gbs:entity="" gbs:datatype="string" gbs:key="10031" gbs:removeContentControl="0" gbs:joinex="[JOINEX=[ToRole] {!OJEX!}=6]" gbs:dispatchrecipient="true">Mottakere etter liste</gbs:ToActivityContactJOINEX.Name>
  <gbs:ToActivityContactJOINEX.Name gbs:loadFromGrowBusiness="OnEdit" gbs:saveInGrowBusiness="False" gbs:connected="true" gbs:recno="" gbs:entity="" gbs:datatype="string" gbs:key="10032" gbs:removeContentControl="0" gbs:joinex="[JOINEX=[ToRole] {!OJEX!}=6]" gbs:dispatchrecipient="true">Mottakere etter liste</gbs:ToActivityContactJOINEX.Name>
  <gbs:ToActivityContactJOINEX.Name2 gbs:loadFromGrowBusiness="OnEdit" gbs:saveInGrowBusiness="False" gbs:connected="true" gbs:recno="" gbs:entity="" gbs:datatype="string" gbs:key="10033" gbs:removeContentControl="0" gbs:joinex="[JOINEX=[ToRole] {!OJEX!}=6]" gbs:dispatchrecipient="true">
  </gbs:ToActivityContactJOINEX.Name2>
  <gbs:Attachments gbs:loadFromGrowBusiness="OnProduce" gbs:saveInGrowBusiness="False" gbs:connected="true" gbs:recno="" gbs:entity="" gbs:datatype="long" gbs:key="10034">
  </gbs:Attachments>
  <gbs:ToActivityContactJOINEX.Name gbs:loadFromGrowBusiness="OnEdit" gbs:saveInGrowBusiness="False" gbs:connected="true" gbs:recno="" gbs:entity="" gbs:datatype="string" gbs:key="10035" gbs:removeContentControl="0" gbs:joinex="[JOINEX=[ToRole] {!OJEX!}=8]" gbs:dispatchrecipient="false">
  </gbs:ToActivityContactJOINEX.Name>
  <gbs:ReferenceNo gbs:loadFromGrowBusiness="OnEdit" gbs:saveInGrowBusiness="True" gbs:connected="true" gbs:recno="" gbs:entity="" gbs:datatype="string" gbs:key="10036" gbs:removeContentControl="0">
  </gbs:ReferenceNo>
  <gbs:DocumentNumber gbs:loadFromGrowBusiness="OnEdit" gbs:saveInGrowBusiness="False" gbs:connected="true" gbs:recno="" gbs:entity="" gbs:datatype="string" gbs:key="10037" gbs:removeContentControl="0">22/45662-2</gbs:DocumentNumber>
  <gbs:OurRef.Name gbs:loadFromGrowBusiness="OnEdit" gbs:saveInGrowBusiness="False" gbs:connected="true" gbs:recno="" gbs:entity="" gbs:datatype="string" gbs:key="10038" gbs:removeContentControl="0">Line Vraalsen Hauger</gbs:OurRef.Name>
  <gbs:DocumentDate gbs:loadFromGrowBusiness="OnEdit" gbs:saveInGrowBusiness="True" gbs:connected="true" gbs:recno="" gbs:entity="" gbs:datatype="date" gbs:key="10039" gbs:removeContentControl="0">2023-11-03T08:52:19</gbs:DocumentDate>
  <gbs:ToAuthorization gbs:loadFromGrowBusiness="OnEdit" gbs:saveInGrowBusiness="False" gbs:connected="true" gbs:recno="" gbs:entity="" gbs:datatype="string" gbs:key="10040" gbs:removeContentControl="0">
  </gbs:ToAuthorization>
  <gbs:ToAuthorization gbs:loadFromGrowBusiness="OnEdit" gbs:saveInGrowBusiness="False" gbs:connected="true" gbs:recno="" gbs:entity="" gbs:datatype="string" gbs:key="10041" gbs:removeContentControl="0">
  </gbs:ToAuthorization>
  <gbs:OurRef.Name gbs:loadFromGrowBusiness="OnEdit" gbs:saveInGrowBusiness="False" gbs:connected="true" gbs:recno="" gbs:entity="" gbs:datatype="string" gbs:key="10042" gbs:removeContentControl="0">Line Vraalsen Hauger</gbs:OurRef.Name>
  <gbs:ToActivityContactJOINEX.Name2 gbs:loadFromGrowBusiness="OnEdit" gbs:saveInGrowBusiness="False" gbs:connected="true" gbs:recno="" gbs:entity="" gbs:datatype="string" gbs:key="10043" gbs:removeContentControl="0" gbs:joinex="[JOINEX=[ToRole] {!OJEX!}=8]" gbs:dispatchrecipient="false">
  </gbs:ToActivityContactJOINEX.Name2>
  <gbs:ToActivityContactJOINEX.Name gbs:loadFromGrowBusiness="OnEdit" gbs:saveInGrowBusiness="False" gbs:connected="true" gbs:recno="" gbs:entity="" gbs:datatype="string" gbs:key="1004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45" gbs:removeContentControl="0" gbs:joinex="[JOINEX=[ToRole] {!OJEX!}=8]" gbs:dispatchrecipient="true">
  </gbs:ToActivityContactJOINEX.ToRole.Recno>
  <gbs:ToActivityContactJOINEX.ToRole.Recno gbs:loadFromGrowBusiness="OnEdit" gbs:saveInGrowBusiness="False" gbs:connected="true" gbs:recno="" gbs:entity="" gbs:datatype="long" gbs:key="10046" gbs:removeContentControl="0" gbs:joinex="[JOINEX=[ToRole] {!OJEX!}=8]" gbs:dispatchrecipient="true">
  </gbs:ToActivityContactJOINEX.ToRole.Recno>
  <gbs:ToActivityContactJOINEX.Name gbs:loadFromGrowBusiness="OnEdit" gbs:saveInGrowBusiness="False" gbs:connected="true" gbs:recno="" gbs:entity="" gbs:datatype="string" gbs:key="10047" gbs:removeContentControl="0" gbs:joinex="[JOINEX=[ToRole] {!OJEX!}=6]" gbs:dispatchrecipient="false">Mottakere etter liste</gbs:ToActivityContactJOINEX.Name>
  <gbs:ToActivityContactJOINEX.ToRole.Recno gbs:loadFromGrowBusiness="OnEdit" gbs:saveInGrowBusiness="False" gbs:connected="true" gbs:recno="" gbs:entity="" gbs:datatype="long" gbs:key="10048" gbs:joinex="[JOINEX=[ToRole] {!OJEX!}=8]" gbs:dispatchrecipient="true" gbs:removeContentControl="0">
  </gbs:ToActivityContactJOINEX.ToRole.Recno>
  <gbs:ToActivityContactJOINEX.ToRole.Recno gbs:loadFromGrowBusiness="OnEdit" gbs:saveInGrowBusiness="False" gbs:connected="true" gbs:recno="" gbs:entity="" gbs:datatype="long" gbs:key="10049" gbs:joinex="[JOINEX=[ToRole] {!OJEX!}=8]" gbs:dispatchrecipient="true" gbs:removeContentControl="0">
  </gbs:ToActivityContactJOINEX.ToRole.Recno>
  <gbs:ToActivityContactJOINEX.Name gbs:loadFromGrowBusiness="OnEdit" gbs:saveInGrowBusiness="False" gbs:connected="true" gbs:recno="" gbs:entity="" gbs:datatype="string" gbs:key="10050" gbs:joinex="[JOINEX=[ToRole] {!OJEX!}=8]" gbs:dispatchrecipient="false" gbs:removeContentControl="0">
  </gbs:ToActivityContactJOINEX.Name>
  <gbs:ToActivityContactJOINEX.Name2 gbs:loadFromGrowBusiness="OnProduce" gbs:saveInGrowBusiness="False" gbs:connected="true" gbs:recno="" gbs:entity="" gbs:datatype="string" gbs:key="10051" gbs:joinex="[JOINEX=[ToRole] {!OJEX!}=6]" gbs:dispatchrecipient="false" gbs:label="v/ " gbs:removeContentControl="2">
  </gbs:ToActivityContactJOINEX.Name2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8EFF3D53F94586478377256721288F4F00B9C6A4C9A9BB1B4FBE1628906EBAA57F" ma:contentTypeVersion="25" ma:contentTypeDescription="Opprett et nytt dokument." ma:contentTypeScope="" ma:versionID="786344eb8dc5825d61f8f23b6d0f3b30">
  <xsd:schema xmlns:xsd="http://www.w3.org/2001/XMLSchema" xmlns:xs="http://www.w3.org/2001/XMLSchema" xmlns:p="http://schemas.microsoft.com/office/2006/metadata/properties" xmlns:ns2="aef403e0-2472-4492-b627-5bb7b62e5e4a" xmlns:ns3="4dcfc786-e2fe-4cc4-b87e-97d14b0b9aef" targetNamespace="http://schemas.microsoft.com/office/2006/metadata/properties" ma:root="true" ma:fieldsID="71d7b23032893e7e16b07e5defcff851" ns2:_="" ns3:_="">
    <xsd:import namespace="aef403e0-2472-4492-b627-5bb7b62e5e4a"/>
    <xsd:import namespace="4dcfc786-e2fe-4cc4-b87e-97d14b0b9aef"/>
    <xsd:element name="properties">
      <xsd:complexType>
        <xsd:sequence>
          <xsd:element name="documentManagement">
            <xsd:complexType>
              <xsd:all>
                <xsd:element ref="ns2:DocumentStatusDNLF" minOccurs="0"/>
                <xsd:element ref="ns2:HearingInstanc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DueDate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TaskStatusColor" minOccurs="0"/>
                <xsd:element ref="ns2:EmailId" minOccurs="0"/>
                <xsd:element ref="ns2:NewDocumentsFromNonResponsible" minOccurs="0"/>
                <xsd:element ref="ns2:DocCounter" minOccurs="0"/>
                <xsd:element ref="ns2:DocComment" minOccurs="0"/>
                <xsd:element ref="ns2:DokumentDato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InvoWorkflow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ocumentType" minOccurs="0"/>
                <xsd:element ref="ns2:f6545e5e380f497ba4aa506343982ccf" minOccurs="0"/>
                <xsd:element ref="ns2:RichDescrip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InvoWorkflowResult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03e0-2472-4492-b627-5bb7b62e5e4a" elementFormDefault="qualified">
    <xsd:import namespace="http://schemas.microsoft.com/office/2006/documentManagement/types"/>
    <xsd:import namespace="http://schemas.microsoft.com/office/infopath/2007/PartnerControls"/>
    <xsd:element name="DocumentStatusDNLF" ma:index="2" nillable="true" ma:displayName="Dokumentstatus" ma:format="Dropdown" ma:internalName="DocumentStatusDNLF">
      <xsd:simpleType>
        <xsd:restriction base="dms:Choice">
          <xsd:enumeration value="Under arbeid"/>
          <xsd:enumeration value="Ferdig"/>
        </xsd:restriction>
      </xsd:simpleType>
    </xsd:element>
    <xsd:element name="HearingInstance" ma:index="3" nillable="true" ma:displayName="Høringsinstans" ma:internalName="HearingInstance">
      <xsd:simpleType>
        <xsd:restriction base="dms:Text">
          <xsd:maxLength value="255"/>
        </xsd:restriction>
      </xsd:simpleType>
    </xsd:element>
    <xsd:element name="ContactPerson" ma:index="4" nillable="true" ma:displayName="Kontaktperson" ma:internalName="ContactPerson">
      <xsd:simpleType>
        <xsd:restriction base="dms:Text"/>
      </xsd:simpleType>
    </xsd:element>
    <xsd:element name="ContactPersonCompany" ma:index="5" nillable="true" ma:displayName="Virksomhet" ma:internalName="ContactPersonCompany">
      <xsd:simpleType>
        <xsd:restriction base="dms:Text">
          <xsd:maxLength value="255"/>
        </xsd:restriction>
      </xsd:simpleType>
    </xsd:element>
    <xsd:element name="ContactPersonCompanyID" ma:index="6" nillable="true" ma:displayName="Kontaktperson selskap ID" ma:internalName="ContactPersonCompanyID">
      <xsd:simpleType>
        <xsd:restriction base="dms:Text"/>
      </xsd:simpleType>
    </xsd:element>
    <xsd:element name="ContactPersonID" ma:index="7" nillable="true" ma:displayName="Kontaktperson ID" ma:internalName="ContactPersonID">
      <xsd:simpleType>
        <xsd:restriction base="dms:Text"/>
      </xsd:simpleType>
    </xsd:element>
    <xsd:element name="DocDueDate" ma:index="8" nillable="true" ma:displayName="Forfallsdato." ma:internalName="DocDueDate">
      <xsd:simpleType>
        <xsd:restriction base="dms:DateTime"/>
      </xsd:simpleType>
    </xsd:element>
    <xsd:element name="MailDate" ma:index="9" nillable="true" ma:displayName="E-post dato" ma:format="DateTime" ma:internalName="MailDate">
      <xsd:simpleType>
        <xsd:restriction base="dms:DateTime"/>
      </xsd:simpleType>
    </xsd:element>
    <xsd:element name="Direction" ma:index="10" nillable="true" ma:displayName="Dokumenttype" ma:format="Dropdown" ma:internalName="Direction">
      <xsd:simpleType>
        <xsd:restriction base="dms:Choice">
          <xsd:enumeration value="I"/>
          <xsd:enumeration value="U"/>
          <xsd:enumeration value="X"/>
        </xsd:restriction>
      </xsd:simpleType>
    </xsd:element>
    <xsd:element name="DocLink" ma:index="11" nillable="true" ma:displayName="Dokumentlink" ma:internalName="DocLink">
      <xsd:simpleType>
        <xsd:restriction base="dms:Note"/>
      </xsd:simpleType>
    </xsd:element>
    <xsd:element name="ConversationIndex" ma:index="12" nillable="true" ma:displayName="ConversationIndex" ma:internalName="ConversationIndex">
      <xsd:simpleType>
        <xsd:restriction base="dms:Text"/>
      </xsd:simpleType>
    </xsd:element>
    <xsd:element name="ConversationID" ma:index="13" nillable="true" ma:displayName="Samtale" ma:internalName="ConversationID">
      <xsd:simpleType>
        <xsd:restriction base="dms:Text"/>
      </xsd:simpleType>
    </xsd:element>
    <xsd:element name="ConversationTopic" ma:index="14" nillable="true" ma:displayName="Samtale emne" ma:internalName="ConversationTopic">
      <xsd:simpleType>
        <xsd:restriction base="dms:Text"/>
      </xsd:simpleType>
    </xsd:element>
    <xsd:element name="CaseNo" ma:index="15" nillable="true" ma:displayName="Nr" ma:internalName="CaseNo">
      <xsd:simpleType>
        <xsd:restriction base="dms:Text"/>
      </xsd:simpleType>
    </xsd:element>
    <xsd:element name="CaseTitle" ma:index="16" nillable="true" ma:displayName="Elementtittel" ma:internalName="CaseTitle">
      <xsd:simpleType>
        <xsd:restriction base="dms:Text"/>
      </xsd:simpleType>
    </xsd:element>
    <xsd:element name="MailTo" ma:index="17" nillable="true" ma:displayName="Epost mottaker" ma:internalName="MailTo">
      <xsd:simpleType>
        <xsd:restriction base="dms:Note"/>
      </xsd:simpleType>
    </xsd:element>
    <xsd:element name="MailCC" ma:index="18" nillable="true" ma:displayName="Epost kopi" ma:internalName="MailCC">
      <xsd:simpleType>
        <xsd:restriction base="dms:Note"/>
      </xsd:simpleType>
    </xsd:element>
    <xsd:element name="MailFrom" ma:index="19" nillable="true" ma:displayName="Epost Avsender" ma:internalName="MailFrom">
      <xsd:simpleType>
        <xsd:restriction base="dms:Text"/>
      </xsd:simpleType>
    </xsd:element>
    <xsd:element name="DocContentType" ma:index="20" nillable="true" ma:displayName="Doc_ContentType" ma:internalName="DocContentType">
      <xsd:simpleType>
        <xsd:restriction base="dms:Text"/>
      </xsd:simpleType>
    </xsd:element>
    <xsd:element name="TaskStatusColor" ma:index="21" nillable="true" ma:displayName="TaskStatusColor" ma:internalName="TaskStatusColor">
      <xsd:simpleType>
        <xsd:restriction base="dms:Text"/>
      </xsd:simpleType>
    </xsd:element>
    <xsd:element name="EmailId" ma:index="22" nillable="true" ma:displayName="EmailId" ma:internalName="EmailId">
      <xsd:simpleType>
        <xsd:restriction base="dms:Text">
          <xsd:maxLength value="255"/>
        </xsd:restriction>
      </xsd:simpleType>
    </xsd:element>
    <xsd:element name="NewDocumentsFromNonResponsible" ma:index="23" nillable="true" ma:displayName="NewDocumentsFromNonResponsible" ma:internalName="NewDocumentsFromNonResponsible">
      <xsd:simpleType>
        <xsd:restriction base="dms:Boolean"/>
      </xsd:simpleType>
    </xsd:element>
    <xsd:element name="DocCounter" ma:index="24" nillable="true" ma:displayName="Nr." ma:internalName="DocCounter">
      <xsd:simpleType>
        <xsd:restriction base="dms:Number"/>
      </xsd:simpleType>
    </xsd:element>
    <xsd:element name="DocComment" ma:index="25" nillable="true" ma:displayName="Kommentar" ma:internalName="DocComment">
      <xsd:simpleType>
        <xsd:restriction base="dms:Note"/>
      </xsd:simpleType>
    </xsd:element>
    <xsd:element name="DokumentDato" ma:index="26" nillable="true" ma:displayName="Dokumentdato" ma:format="DateOnly" ma:internalName="DokumentDato">
      <xsd:simpleType>
        <xsd:restriction base="dms:DateTime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hidden="true" ma:internalName="ParentCaseTitle" ma:readOnly="false">
      <xsd:simpleType>
        <xsd:restriction base="dms:Text"/>
      </xsd:simpleType>
    </xsd:element>
    <xsd:element name="TaxCatchAll" ma:index="29" nillable="true" ma:displayName="Taxonomy Catch All Column" ma:description="" ma:hidden="true" ma:list="{55427677-7998-432d-8fd6-c0eaa67cf51d}" ma:internalName="TaxCatchAll" ma:showField="CatchAllData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5427677-7998-432d-8fd6-c0eaa67cf51d}" ma:internalName="TaxCatchAllLabel" ma:readOnly="true" ma:showField="CatchAllDataLabel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4" nillable="true" ma:displayName="Mapperelasjoner" ma:list="dd47f1bd-6260-4418-adf6-82faee02b452" ma:internalName="ParentFolderElements" ma:showField="Title" ma:web="{aef403e0-2472-4492-b627-5bb7b62e5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DocumentType" ma:index="42" nillable="true" ma:displayName="Dokumenttype_old" ma:format="Dropdown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f6545e5e380f497ba4aa506343982ccf" ma:index="44" nillable="true" ma:taxonomy="true" ma:internalName="f6545e5e380f497ba4aa506343982ccf" ma:taxonomyFieldName="DocumentContent" ma:displayName="Dokumentinnhold" ma:readOnly="false" ma:fieldId="{f6545e5e-380f-497b-a4aa-506343982ccf}" ma:sspId="07d95a5c-eee6-48d6-8dd4-389c31afcec8" ma:termSetId="70a01a08-62c1-48cd-b93e-bc89e457590b" ma:anchorId="9324c05c-d5de-4ec8-ad21-56f3aa41b121" ma:open="false" ma:isKeyword="false">
      <xsd:complexType>
        <xsd:sequence>
          <xsd:element ref="pc:Terms" minOccurs="0" maxOccurs="1"/>
        </xsd:sequence>
      </xsd:complexType>
    </xsd:element>
    <xsd:element name="RichDescription" ma:index="45" nillable="true" ma:displayName="Beskrivelse" ma:internalName="Rich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786-e2fe-4cc4-b87e-97d14b0b9aef" elementFormDefault="qualified">
    <xsd:import namespace="http://schemas.microsoft.com/office/2006/documentManagement/types"/>
    <xsd:import namespace="http://schemas.microsoft.com/office/infopath/2007/PartnerControls"/>
    <xsd:element name="InvoWorkflowStatus" ma:index="37" nillable="true" ma:displayName="Arbeidsflyt status" ma:internalName="InvoWorkflowStatus">
      <xsd:simpleType>
        <xsd:restriction base="dms:Text">
          <xsd:maxLength value="255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InvoWorkflowResult" ma:index="51" nillable="true" ma:displayName="Arbeidsflyt resultat" ma:internalName="InvoWorkflowResult">
      <xsd:simpleType>
        <xsd:restriction base="dms:Text">
          <xsd:maxLength value="255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emerkelapper" ma:readOnly="false" ma:fieldId="{5cf76f15-5ced-4ddc-b409-7134ff3c332f}" ma:taxonomyMulti="true" ma:sspId="07d95a5c-eee6-48d6-8dd4-389c31afc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aef403e0-2472-4492-b627-5bb7b62e5e4a" xsi:nil="true"/>
    <ParentCaseNo xmlns="aef403e0-2472-4492-b627-5bb7b62e5e4a" xsi:nil="true"/>
    <MailFrom xmlns="aef403e0-2472-4492-b627-5bb7b62e5e4a" xsi:nil="true"/>
    <ContactPerson xmlns="aef403e0-2472-4492-b627-5bb7b62e5e4a" xsi:nil="true"/>
    <ContactPersonCompanyID xmlns="aef403e0-2472-4492-b627-5bb7b62e5e4a" xsi:nil="true"/>
    <EmailId xmlns="aef403e0-2472-4492-b627-5bb7b62e5e4a" xsi:nil="true"/>
    <DokumentDato xmlns="aef403e0-2472-4492-b627-5bb7b62e5e4a" xsi:nil="true"/>
    <DocumentType xmlns="aef403e0-2472-4492-b627-5bb7b62e5e4a" xsi:nil="true"/>
    <DocumentStatusDNLF xmlns="aef403e0-2472-4492-b627-5bb7b62e5e4a" xsi:nil="true"/>
    <DocComment xmlns="aef403e0-2472-4492-b627-5bb7b62e5e4a" xsi:nil="true"/>
    <TaxCatchAll xmlns="aef403e0-2472-4492-b627-5bb7b62e5e4a" xsi:nil="true"/>
    <HearingInstance xmlns="aef403e0-2472-4492-b627-5bb7b62e5e4a" xsi:nil="true"/>
    <CaseNo xmlns="aef403e0-2472-4492-b627-5bb7b62e5e4a">HSAK202300399</CaseNo>
    <DocContentType xmlns="aef403e0-2472-4492-b627-5bb7b62e5e4a" xsi:nil="true"/>
    <ConversationIndex xmlns="aef403e0-2472-4492-b627-5bb7b62e5e4a" xsi:nil="true"/>
    <ConversationID xmlns="aef403e0-2472-4492-b627-5bb7b62e5e4a" xsi:nil="true"/>
    <TaskStatusColor xmlns="aef403e0-2472-4492-b627-5bb7b62e5e4a" xsi:nil="true"/>
    <MailDate xmlns="aef403e0-2472-4492-b627-5bb7b62e5e4a" xsi:nil="true"/>
    <DocCounter xmlns="aef403e0-2472-4492-b627-5bb7b62e5e4a">3</DocCounter>
    <ContactPersonID xmlns="aef403e0-2472-4492-b627-5bb7b62e5e4a" xsi:nil="true"/>
    <MailTo xmlns="aef403e0-2472-4492-b627-5bb7b62e5e4a" xsi:nil="true"/>
    <MailCC xmlns="aef403e0-2472-4492-b627-5bb7b62e5e4a" xsi:nil="true"/>
    <RichDescription xmlns="aef403e0-2472-4492-b627-5bb7b62e5e4a" xsi:nil="true"/>
    <DocDueDate xmlns="aef403e0-2472-4492-b627-5bb7b62e5e4a" xsi:nil="true"/>
    <InvoWorkflowResult xmlns="4dcfc786-e2fe-4cc4-b87e-97d14b0b9aef" xsi:nil="true"/>
    <DocLink xmlns="aef403e0-2472-4492-b627-5bb7b62e5e4a" xsi:nil="true"/>
    <CaseTitle xmlns="aef403e0-2472-4492-b627-5bb7b62e5e4a">Høring - endringer i utdanningsplanen i samfunnsmedisin</CaseTitle>
    <ParentCaseTitle xmlns="aef403e0-2472-4492-b627-5bb7b62e5e4a" xsi:nil="true"/>
    <InvoWorkflowStatus xmlns="4dcfc786-e2fe-4cc4-b87e-97d14b0b9aef" xsi:nil="true"/>
    <ConversationTopic xmlns="aef403e0-2472-4492-b627-5bb7b62e5e4a" xsi:nil="true"/>
    <lcf76f155ced4ddcb4097134ff3c332f xmlns="4dcfc786-e2fe-4cc4-b87e-97d14b0b9aef">
      <Terms xmlns="http://schemas.microsoft.com/office/infopath/2007/PartnerControls"/>
    </lcf76f155ced4ddcb4097134ff3c332f>
    <ParentFolderElements xmlns="aef403e0-2472-4492-b627-5bb7b62e5e4a">
      <Value>10</Value>
      <Value>608</Value>
      <Value>611</Value>
    </ParentFolderElements>
    <ContactPersonCompany xmlns="aef403e0-2472-4492-b627-5bb7b62e5e4a" xsi:nil="true"/>
    <NewDocumentsFromNonResponsible xmlns="aef403e0-2472-4492-b627-5bb7b62e5e4a">true</NewDocumentsFromNonResponsible>
    <f6545e5e380f497ba4aa506343982ccf xmlns="aef403e0-2472-4492-b627-5bb7b62e5e4a">
      <Terms xmlns="http://schemas.microsoft.com/office/infopath/2007/PartnerControls"/>
    </f6545e5e380f497ba4aa506343982ccf>
  </documentManagement>
</p:properties>
</file>

<file path=customXml/itemProps1.xml><?xml version="1.0" encoding="utf-8"?>
<ds:datastoreItem xmlns:ds="http://schemas.openxmlformats.org/officeDocument/2006/customXml" ds:itemID="{F6F72438-C413-472D-A6A4-75D0F3D60B1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C9CC32E-9923-4845-AE7C-117EF67C0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5AC97-D848-4C77-8454-56978B5E3909}"/>
</file>

<file path=customXml/itemProps4.xml><?xml version="1.0" encoding="utf-8"?>
<ds:datastoreItem xmlns:ds="http://schemas.openxmlformats.org/officeDocument/2006/customXml" ds:itemID="{FA7FE432-2B90-42BA-AD8B-7DCA04BE073E}"/>
</file>

<file path=customXml/itemProps5.xml><?xml version="1.0" encoding="utf-8"?>
<ds:datastoreItem xmlns:ds="http://schemas.openxmlformats.org/officeDocument/2006/customXml" ds:itemID="{30BBFFDF-335D-4393-95B9-2827F6CC613C}"/>
</file>

<file path=docProps/app.xml><?xml version="1.0" encoding="utf-8"?>
<Properties xmlns="http://schemas.openxmlformats.org/officeDocument/2006/extended-properties" xmlns:vt="http://schemas.openxmlformats.org/officeDocument/2006/docPropsVTypes">
  <Template>Helsedir_brev_til_flere</Template>
  <TotalTime>1849</TotalTime>
  <Pages>1</Pages>
  <Words>982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Utgående brev</vt:lpstr>
      <vt:lpstr>Utgående brev</vt:lpstr>
    </vt:vector>
  </TitlesOfParts>
  <Company>Computas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Utgående brev</dc:title>
  <dc:creator>Line Vraalsen Hauger</dc:creator>
  <cp:lastModifiedBy>Line Vraalsen Hauger</cp:lastModifiedBy>
  <cp:revision>20</cp:revision>
  <cp:lastPrinted>2015-12-04T13:35:00Z</cp:lastPrinted>
  <dcterms:created xsi:type="dcterms:W3CDTF">2022-01-14T06:14:00Z</dcterms:created>
  <dcterms:modified xsi:type="dcterms:W3CDTF">2023-11-03T07:58:00Z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c:\windows\system32\inetsrv\Helsedir_brev_til_flere.dotm</vt:lpwstr>
  </property>
  <property fmtid="{D5CDD505-2E9C-101B-9397-08002B2CF9AE}" pid="3" name="filePathOneNote">
    <vt:lpwstr>
    </vt:lpwstr>
  </property>
  <property fmtid="{D5CDD505-2E9C-101B-9397-08002B2CF9AE}" pid="4" name="comment">
    <vt:lpwstr>Høring - endringer i utdanningsplanen i samfunnsmedisin 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360-intern.helsedirektoratet.no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28236014</vt:lpwstr>
  </property>
  <property fmtid="{D5CDD505-2E9C-101B-9397-08002B2CF9AE}" pid="13" name="verId">
    <vt:lpwstr>26076003</vt:lpwstr>
  </property>
  <property fmtid="{D5CDD505-2E9C-101B-9397-08002B2CF9AE}" pid="14" name="templateId">
    <vt:lpwstr>10000033</vt:lpwstr>
  </property>
  <property fmtid="{D5CDD505-2E9C-101B-9397-08002B2CF9AE}" pid="15" name="createdBy">
    <vt:lpwstr>Line Vraalsen Hauger</vt:lpwstr>
  </property>
  <property fmtid="{D5CDD505-2E9C-101B-9397-08002B2CF9AE}" pid="16" name="modifiedBy">
    <vt:lpwstr>Line Vraalsen Hauger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38497640</vt:lpwstr>
  </property>
  <property fmtid="{D5CDD505-2E9C-101B-9397-08002B2CF9AE}" pid="21" name="currentVerId">
    <vt:lpwstr>26076003</vt:lpwstr>
  </property>
  <property fmtid="{D5CDD505-2E9C-101B-9397-08002B2CF9AE}" pid="22" name="fileName">
    <vt:lpwstr>22_45662-2 Høring - endringer i utdanningsplanen i samfunnsmedisin  38497640_26076003_0.DOCX</vt:lpwstr>
  </property>
  <property fmtid="{D5CDD505-2E9C-101B-9397-08002B2CF9AE}" pid="23" name="filePath">
    <vt:lpwstr>
    </vt:lpwstr>
  </property>
  <property fmtid="{D5CDD505-2E9C-101B-9397-08002B2CF9AE}" pid="24" name="ShowDummyRecipient">
    <vt:lpwstr>false</vt:lpwstr>
  </property>
  <property fmtid="{D5CDD505-2E9C-101B-9397-08002B2CF9AE}" pid="25" name="Operation">
    <vt:lpwstr>CheckoutFile</vt:lpwstr>
  </property>
  <property fmtid="{D5CDD505-2E9C-101B-9397-08002B2CF9AE}" pid="26" name="ContentTypeId">
    <vt:lpwstr>0x0101008EFF3D53F94586478377256721288F4F00B9C6A4C9A9BB1B4FBE1628906EBAA57F</vt:lpwstr>
  </property>
  <property fmtid="{D5CDD505-2E9C-101B-9397-08002B2CF9AE}" pid="27" name="Responsible">
    <vt:lpwstr>250</vt:lpwstr>
  </property>
  <property fmtid="{D5CDD505-2E9C-101B-9397-08002B2CF9AE}" pid="28" name="MediaServiceImageTags">
    <vt:lpwstr/>
  </property>
  <property fmtid="{D5CDD505-2E9C-101B-9397-08002B2CF9AE}" pid="29" name="DocumentContent">
    <vt:lpwstr/>
  </property>
</Properties>
</file>